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AEF7" w14:textId="4D45E9E5" w:rsidR="00800177" w:rsidRPr="004A7AE1" w:rsidRDefault="00E1773A" w:rsidP="0080017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OIF </w:t>
      </w:r>
      <w:r w:rsidR="00880B50" w:rsidRPr="004A7AE1">
        <w:rPr>
          <w:b/>
          <w:bCs/>
          <w:sz w:val="24"/>
        </w:rPr>
        <w:t>Hovedg</w:t>
      </w:r>
      <w:r w:rsidR="00800177" w:rsidRPr="004A7AE1">
        <w:rPr>
          <w:b/>
          <w:bCs/>
          <w:sz w:val="24"/>
        </w:rPr>
        <w:t xml:space="preserve">eneralforsamling </w:t>
      </w:r>
      <w:r>
        <w:rPr>
          <w:b/>
          <w:bCs/>
          <w:sz w:val="24"/>
        </w:rPr>
        <w:t>202</w:t>
      </w:r>
      <w:r w:rsidR="00681B3C">
        <w:rPr>
          <w:b/>
          <w:bCs/>
          <w:sz w:val="24"/>
        </w:rPr>
        <w:t>6</w:t>
      </w:r>
      <w:r w:rsidR="00DF4397">
        <w:rPr>
          <w:b/>
          <w:bCs/>
          <w:sz w:val="24"/>
        </w:rPr>
        <w:t>:</w:t>
      </w:r>
      <w:r w:rsidR="00C26D23" w:rsidRPr="004A7AE1">
        <w:rPr>
          <w:b/>
          <w:bCs/>
          <w:sz w:val="24"/>
        </w:rPr>
        <w:t xml:space="preserve"> </w:t>
      </w:r>
    </w:p>
    <w:p w14:paraId="1376C945" w14:textId="5F7005A1" w:rsidR="00323BCD" w:rsidRPr="004A7AE1" w:rsidRDefault="00323BCD" w:rsidP="00323BCD">
      <w:pPr>
        <w:jc w:val="center"/>
        <w:rPr>
          <w:sz w:val="24"/>
        </w:rPr>
      </w:pPr>
      <w:r w:rsidRPr="004A7AE1">
        <w:rPr>
          <w:sz w:val="24"/>
        </w:rPr>
        <w:t>Fredag</w:t>
      </w:r>
      <w:r w:rsidR="00AC3CA7" w:rsidRPr="004A7AE1">
        <w:rPr>
          <w:sz w:val="24"/>
        </w:rPr>
        <w:t xml:space="preserve"> den </w:t>
      </w:r>
      <w:r w:rsidR="008F1286">
        <w:rPr>
          <w:sz w:val="24"/>
        </w:rPr>
        <w:t>2</w:t>
      </w:r>
      <w:r w:rsidR="00681B3C">
        <w:rPr>
          <w:sz w:val="24"/>
        </w:rPr>
        <w:t>4</w:t>
      </w:r>
      <w:r w:rsidR="00D421B5" w:rsidRPr="004A7AE1">
        <w:rPr>
          <w:sz w:val="24"/>
        </w:rPr>
        <w:t>/4 202</w:t>
      </w:r>
      <w:r w:rsidR="002075E7">
        <w:rPr>
          <w:sz w:val="24"/>
        </w:rPr>
        <w:t>6</w:t>
      </w:r>
      <w:r w:rsidR="00D421B5" w:rsidRPr="004A7AE1">
        <w:rPr>
          <w:sz w:val="24"/>
        </w:rPr>
        <w:t xml:space="preserve"> kl. 18.00</w:t>
      </w:r>
    </w:p>
    <w:p w14:paraId="54521559" w14:textId="12FDF236" w:rsidR="00D30D8B" w:rsidRDefault="00D30D8B" w:rsidP="00323BCD">
      <w:pPr>
        <w:jc w:val="center"/>
        <w:rPr>
          <w:sz w:val="24"/>
        </w:rPr>
      </w:pPr>
      <w:r w:rsidRPr="004A7AE1">
        <w:rPr>
          <w:sz w:val="24"/>
        </w:rPr>
        <w:t>I Osted hallen</w:t>
      </w:r>
    </w:p>
    <w:p w14:paraId="6AD85F30" w14:textId="412B34C3" w:rsidR="001F5FA3" w:rsidRPr="000A406B" w:rsidRDefault="001F5FA3" w:rsidP="00323BCD">
      <w:pPr>
        <w:jc w:val="center"/>
        <w:rPr>
          <w:sz w:val="18"/>
          <w:szCs w:val="18"/>
        </w:rPr>
      </w:pPr>
      <w:r w:rsidRPr="000A406B">
        <w:rPr>
          <w:sz w:val="18"/>
          <w:szCs w:val="18"/>
        </w:rPr>
        <w:t xml:space="preserve">Foreningen </w:t>
      </w:r>
      <w:r w:rsidR="000A406B" w:rsidRPr="000A406B">
        <w:rPr>
          <w:sz w:val="18"/>
          <w:szCs w:val="18"/>
        </w:rPr>
        <w:t xml:space="preserve">byder som </w:t>
      </w:r>
      <w:r w:rsidRPr="000A406B">
        <w:rPr>
          <w:sz w:val="18"/>
          <w:szCs w:val="18"/>
        </w:rPr>
        <w:t xml:space="preserve">sædvanligt </w:t>
      </w:r>
      <w:r w:rsidR="000A406B" w:rsidRPr="000A406B">
        <w:rPr>
          <w:sz w:val="18"/>
          <w:szCs w:val="18"/>
        </w:rPr>
        <w:t>på lidt at spise og drikke</w:t>
      </w:r>
      <w:r w:rsidR="009C5661">
        <w:rPr>
          <w:sz w:val="18"/>
          <w:szCs w:val="18"/>
        </w:rPr>
        <w:t>.</w:t>
      </w:r>
      <w:r w:rsidRPr="000A406B">
        <w:rPr>
          <w:sz w:val="18"/>
          <w:szCs w:val="18"/>
        </w:rPr>
        <w:t xml:space="preserve"> </w:t>
      </w:r>
    </w:p>
    <w:p w14:paraId="2D77081B" w14:textId="77777777" w:rsidR="00D421B5" w:rsidRPr="004A7AE1" w:rsidRDefault="00D421B5" w:rsidP="009B4550">
      <w:pPr>
        <w:jc w:val="center"/>
        <w:rPr>
          <w:b/>
          <w:sz w:val="24"/>
        </w:rPr>
      </w:pPr>
    </w:p>
    <w:p w14:paraId="5D52B13F" w14:textId="77777777" w:rsidR="00345AA8" w:rsidRPr="004A7AE1" w:rsidRDefault="00345AA8" w:rsidP="00800177">
      <w:pPr>
        <w:jc w:val="left"/>
        <w:rPr>
          <w:sz w:val="24"/>
        </w:rPr>
      </w:pPr>
    </w:p>
    <w:p w14:paraId="15EA2396" w14:textId="319400A5" w:rsidR="00E37D21" w:rsidRPr="00C735AA" w:rsidRDefault="00800177" w:rsidP="00E37D21">
      <w:pPr>
        <w:pStyle w:val="Listeafsnit"/>
        <w:numPr>
          <w:ilvl w:val="0"/>
          <w:numId w:val="8"/>
        </w:numPr>
        <w:tabs>
          <w:tab w:val="left" w:pos="567"/>
        </w:tabs>
        <w:ind w:left="284"/>
        <w:jc w:val="left"/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>Valg af stemmetællere, dirigent og referent</w:t>
      </w:r>
      <w:r w:rsidR="008D2468" w:rsidRPr="00C735AA">
        <w:rPr>
          <w:rFonts w:cs="Arial"/>
          <w:sz w:val="20"/>
          <w:szCs w:val="20"/>
        </w:rPr>
        <w:t>:</w:t>
      </w:r>
      <w:r w:rsidR="009C5661">
        <w:rPr>
          <w:rFonts w:cs="Arial"/>
          <w:sz w:val="20"/>
          <w:szCs w:val="20"/>
        </w:rPr>
        <w:t xml:space="preserve"> </w:t>
      </w:r>
    </w:p>
    <w:p w14:paraId="5B7A3002" w14:textId="183077BD" w:rsidR="00E577E5" w:rsidRPr="00C735AA" w:rsidRDefault="00E577E5" w:rsidP="00345AA8">
      <w:pPr>
        <w:tabs>
          <w:tab w:val="left" w:pos="567"/>
        </w:tabs>
        <w:jc w:val="left"/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ab/>
      </w:r>
    </w:p>
    <w:p w14:paraId="6B329300" w14:textId="2334F623" w:rsidR="006A02EF" w:rsidRPr="00C735AA" w:rsidRDefault="00800177" w:rsidP="006A02EF">
      <w:pPr>
        <w:pStyle w:val="Listeafsnit"/>
        <w:numPr>
          <w:ilvl w:val="0"/>
          <w:numId w:val="8"/>
        </w:numPr>
        <w:tabs>
          <w:tab w:val="left" w:pos="567"/>
        </w:tabs>
        <w:ind w:left="284"/>
        <w:jc w:val="left"/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>Fremlæggelse af bestyrelsens beretning til godkendelse</w:t>
      </w:r>
      <w:r w:rsidR="00226AD4" w:rsidRPr="00C735AA">
        <w:rPr>
          <w:rFonts w:cs="Arial"/>
          <w:sz w:val="20"/>
          <w:szCs w:val="20"/>
        </w:rPr>
        <w:t>.</w:t>
      </w:r>
    </w:p>
    <w:p w14:paraId="15F2D1C4" w14:textId="77777777" w:rsidR="00345AA8" w:rsidRPr="00C735AA" w:rsidRDefault="00345AA8" w:rsidP="00345AA8">
      <w:pPr>
        <w:pStyle w:val="Listeafsnit"/>
        <w:rPr>
          <w:rFonts w:cs="Arial"/>
          <w:sz w:val="20"/>
          <w:szCs w:val="20"/>
        </w:rPr>
      </w:pPr>
    </w:p>
    <w:p w14:paraId="22D190F6" w14:textId="1E167694" w:rsidR="00800177" w:rsidRPr="00C735AA" w:rsidRDefault="00800177" w:rsidP="00800177">
      <w:pPr>
        <w:pStyle w:val="Listeafsnit"/>
        <w:numPr>
          <w:ilvl w:val="0"/>
          <w:numId w:val="8"/>
        </w:numPr>
        <w:tabs>
          <w:tab w:val="left" w:pos="567"/>
        </w:tabs>
        <w:ind w:left="284"/>
        <w:jc w:val="left"/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>Fremlæggelse af det reviderede regnskab for 20</w:t>
      </w:r>
      <w:r w:rsidR="009B4550" w:rsidRPr="00C735AA">
        <w:rPr>
          <w:rFonts w:cs="Arial"/>
          <w:sz w:val="20"/>
          <w:szCs w:val="20"/>
        </w:rPr>
        <w:t>2</w:t>
      </w:r>
      <w:r w:rsidR="00681B3C">
        <w:rPr>
          <w:rFonts w:cs="Arial"/>
          <w:sz w:val="20"/>
          <w:szCs w:val="20"/>
        </w:rPr>
        <w:t>5</w:t>
      </w:r>
      <w:r w:rsidRPr="00C735AA">
        <w:rPr>
          <w:rFonts w:cs="Arial"/>
          <w:sz w:val="20"/>
          <w:szCs w:val="20"/>
        </w:rPr>
        <w:t xml:space="preserve"> til godkendelse</w:t>
      </w:r>
      <w:r w:rsidR="00226AD4" w:rsidRPr="00C735AA">
        <w:rPr>
          <w:rFonts w:cs="Arial"/>
          <w:sz w:val="20"/>
          <w:szCs w:val="20"/>
        </w:rPr>
        <w:t>.</w:t>
      </w:r>
    </w:p>
    <w:p w14:paraId="414BD907" w14:textId="77777777" w:rsidR="004A242C" w:rsidRPr="00C735AA" w:rsidRDefault="004A242C" w:rsidP="004A242C">
      <w:pPr>
        <w:pStyle w:val="Listeafsnit"/>
        <w:tabs>
          <w:tab w:val="left" w:pos="567"/>
        </w:tabs>
        <w:ind w:left="284"/>
        <w:jc w:val="left"/>
        <w:rPr>
          <w:rFonts w:cs="Arial"/>
          <w:sz w:val="20"/>
          <w:szCs w:val="20"/>
        </w:rPr>
      </w:pPr>
    </w:p>
    <w:p w14:paraId="104DFA2E" w14:textId="77777777" w:rsidR="004A242C" w:rsidRPr="00C735AA" w:rsidRDefault="004A242C" w:rsidP="00800177">
      <w:pPr>
        <w:pStyle w:val="Listeafsnit"/>
        <w:numPr>
          <w:ilvl w:val="0"/>
          <w:numId w:val="8"/>
        </w:numPr>
        <w:tabs>
          <w:tab w:val="left" w:pos="567"/>
        </w:tabs>
        <w:ind w:left="284"/>
        <w:jc w:val="left"/>
        <w:rPr>
          <w:rFonts w:cs="Arial"/>
          <w:sz w:val="20"/>
          <w:szCs w:val="20"/>
        </w:rPr>
      </w:pPr>
      <w:r w:rsidRPr="00C735AA">
        <w:rPr>
          <w:sz w:val="20"/>
          <w:szCs w:val="20"/>
        </w:rPr>
        <w:t xml:space="preserve">Fremlæggelse af kontingentstørrelse for: </w:t>
      </w:r>
    </w:p>
    <w:p w14:paraId="40E929F4" w14:textId="77777777" w:rsidR="004A242C" w:rsidRPr="00C735AA" w:rsidRDefault="004A242C" w:rsidP="004A242C">
      <w:pPr>
        <w:pStyle w:val="Listeafsnit"/>
        <w:tabs>
          <w:tab w:val="left" w:pos="567"/>
        </w:tabs>
        <w:ind w:left="284"/>
        <w:jc w:val="left"/>
        <w:rPr>
          <w:sz w:val="20"/>
          <w:szCs w:val="20"/>
        </w:rPr>
      </w:pPr>
      <w:r w:rsidRPr="00C735AA">
        <w:rPr>
          <w:sz w:val="20"/>
          <w:szCs w:val="20"/>
        </w:rPr>
        <w:t xml:space="preserve">a. Passive medlemmer til orientering </w:t>
      </w:r>
    </w:p>
    <w:p w14:paraId="73D442C9" w14:textId="1A8379ED" w:rsidR="004A242C" w:rsidRPr="00C735AA" w:rsidRDefault="004A242C" w:rsidP="004A242C">
      <w:pPr>
        <w:pStyle w:val="Listeafsnit"/>
        <w:tabs>
          <w:tab w:val="left" w:pos="567"/>
        </w:tabs>
        <w:ind w:left="284"/>
        <w:jc w:val="left"/>
        <w:rPr>
          <w:rFonts w:cs="Arial"/>
          <w:sz w:val="20"/>
          <w:szCs w:val="20"/>
        </w:rPr>
      </w:pPr>
      <w:r w:rsidRPr="00C735AA">
        <w:rPr>
          <w:sz w:val="20"/>
          <w:szCs w:val="20"/>
        </w:rPr>
        <w:t xml:space="preserve">b. Afdelinger til orientering </w:t>
      </w:r>
    </w:p>
    <w:p w14:paraId="2A4ACD8F" w14:textId="6CB308C5" w:rsidR="004A242C" w:rsidRPr="00C735AA" w:rsidRDefault="004A242C" w:rsidP="004A242C">
      <w:pPr>
        <w:tabs>
          <w:tab w:val="left" w:pos="567"/>
        </w:tabs>
        <w:ind w:left="-76"/>
        <w:jc w:val="left"/>
        <w:rPr>
          <w:rFonts w:cs="Arial"/>
          <w:sz w:val="20"/>
          <w:szCs w:val="20"/>
        </w:rPr>
      </w:pPr>
    </w:p>
    <w:p w14:paraId="7FDD991D" w14:textId="77777777" w:rsidR="004A242C" w:rsidRPr="00C735AA" w:rsidRDefault="004A242C" w:rsidP="00800177">
      <w:pPr>
        <w:pStyle w:val="Listeafsnit"/>
        <w:numPr>
          <w:ilvl w:val="0"/>
          <w:numId w:val="8"/>
        </w:numPr>
        <w:tabs>
          <w:tab w:val="left" w:pos="567"/>
        </w:tabs>
        <w:ind w:left="284"/>
        <w:jc w:val="left"/>
        <w:rPr>
          <w:rFonts w:cs="Arial"/>
          <w:sz w:val="20"/>
          <w:szCs w:val="20"/>
        </w:rPr>
      </w:pPr>
      <w:r w:rsidRPr="00C735AA">
        <w:rPr>
          <w:sz w:val="20"/>
          <w:szCs w:val="20"/>
        </w:rPr>
        <w:t xml:space="preserve">Fremlæggelse af hovedbestyrelsens forslag til: </w:t>
      </w:r>
    </w:p>
    <w:p w14:paraId="2B8365DF" w14:textId="77777777" w:rsidR="004A242C" w:rsidRPr="00C735AA" w:rsidRDefault="004A242C" w:rsidP="004A242C">
      <w:pPr>
        <w:pStyle w:val="Listeafsnit"/>
        <w:tabs>
          <w:tab w:val="left" w:pos="567"/>
        </w:tabs>
        <w:ind w:left="284"/>
        <w:jc w:val="left"/>
        <w:rPr>
          <w:sz w:val="20"/>
          <w:szCs w:val="20"/>
        </w:rPr>
      </w:pPr>
      <w:r w:rsidRPr="00C735AA">
        <w:rPr>
          <w:sz w:val="20"/>
          <w:szCs w:val="20"/>
        </w:rPr>
        <w:t xml:space="preserve">a. Revideret aktivitetsplan og budget for indeværende år til orientering </w:t>
      </w:r>
    </w:p>
    <w:p w14:paraId="5B2ACB70" w14:textId="77777777" w:rsidR="00AB4DB2" w:rsidRDefault="004A242C" w:rsidP="00AB4DB2">
      <w:pPr>
        <w:pStyle w:val="Listeafsnit"/>
        <w:tabs>
          <w:tab w:val="left" w:pos="567"/>
        </w:tabs>
        <w:ind w:left="284"/>
        <w:jc w:val="left"/>
        <w:rPr>
          <w:sz w:val="20"/>
          <w:szCs w:val="20"/>
        </w:rPr>
      </w:pPr>
      <w:r w:rsidRPr="00C735AA">
        <w:rPr>
          <w:sz w:val="20"/>
          <w:szCs w:val="20"/>
        </w:rPr>
        <w:t>b. Aktivitetsplan og budget for det kommende år til orientering</w:t>
      </w:r>
    </w:p>
    <w:p w14:paraId="595EF461" w14:textId="77777777" w:rsidR="001635C5" w:rsidRDefault="001635C5" w:rsidP="00AB4DB2">
      <w:pPr>
        <w:pStyle w:val="Listeafsnit"/>
        <w:tabs>
          <w:tab w:val="left" w:pos="567"/>
        </w:tabs>
        <w:ind w:left="284"/>
        <w:jc w:val="left"/>
        <w:rPr>
          <w:sz w:val="20"/>
          <w:szCs w:val="20"/>
        </w:rPr>
      </w:pPr>
    </w:p>
    <w:p w14:paraId="112DC58F" w14:textId="042806A0" w:rsidR="00AB4DB2" w:rsidRDefault="00F72D2C" w:rsidP="00DA2337">
      <w:pPr>
        <w:pStyle w:val="Listeafsnit"/>
        <w:numPr>
          <w:ilvl w:val="0"/>
          <w:numId w:val="8"/>
        </w:numPr>
        <w:tabs>
          <w:tab w:val="left" w:pos="567"/>
        </w:tabs>
        <w:rPr>
          <w:rFonts w:cs="Arial"/>
          <w:sz w:val="20"/>
          <w:szCs w:val="20"/>
        </w:rPr>
      </w:pPr>
      <w:r w:rsidRPr="00AB4DB2">
        <w:rPr>
          <w:rFonts w:cs="Arial"/>
          <w:sz w:val="20"/>
          <w:szCs w:val="20"/>
        </w:rPr>
        <w:t>Indkomne forslag</w:t>
      </w:r>
      <w:r w:rsidR="00906FAB">
        <w:rPr>
          <w:rFonts w:cs="Arial"/>
          <w:sz w:val="20"/>
          <w:szCs w:val="20"/>
        </w:rPr>
        <w:t>:</w:t>
      </w:r>
      <w:r w:rsidR="00447570">
        <w:rPr>
          <w:rFonts w:cs="Arial"/>
          <w:sz w:val="20"/>
          <w:szCs w:val="20"/>
        </w:rPr>
        <w:t xml:space="preserve"> </w:t>
      </w:r>
      <w:r w:rsidR="0065123F">
        <w:rPr>
          <w:rFonts w:cs="Arial"/>
          <w:sz w:val="20"/>
          <w:szCs w:val="20"/>
        </w:rPr>
        <w:t>mindre v</w:t>
      </w:r>
      <w:r w:rsidR="00447570">
        <w:rPr>
          <w:rFonts w:cs="Arial"/>
          <w:sz w:val="20"/>
          <w:szCs w:val="20"/>
        </w:rPr>
        <w:t>edtægtsændring</w:t>
      </w:r>
      <w:r w:rsidR="00FA54E4">
        <w:rPr>
          <w:rFonts w:cs="Arial"/>
          <w:sz w:val="20"/>
          <w:szCs w:val="20"/>
        </w:rPr>
        <w:t>er</w:t>
      </w:r>
      <w:r w:rsidR="00897882">
        <w:rPr>
          <w:rFonts w:cs="Arial"/>
          <w:sz w:val="20"/>
          <w:szCs w:val="20"/>
        </w:rPr>
        <w:t xml:space="preserve"> </w:t>
      </w:r>
    </w:p>
    <w:p w14:paraId="49C9D145" w14:textId="77777777" w:rsidR="00AB4DB2" w:rsidRPr="00AB4DB2" w:rsidRDefault="00AB4DB2" w:rsidP="00AB4DB2">
      <w:pPr>
        <w:tabs>
          <w:tab w:val="left" w:pos="567"/>
        </w:tabs>
        <w:jc w:val="left"/>
        <w:rPr>
          <w:rFonts w:cs="Arial"/>
          <w:sz w:val="20"/>
          <w:szCs w:val="20"/>
        </w:rPr>
      </w:pPr>
    </w:p>
    <w:p w14:paraId="249EBEDB" w14:textId="2400B26D" w:rsidR="00CB7BA9" w:rsidRPr="00AB4DB2" w:rsidRDefault="00800177" w:rsidP="0029276F">
      <w:pPr>
        <w:pStyle w:val="Listeafsnit"/>
        <w:numPr>
          <w:ilvl w:val="0"/>
          <w:numId w:val="8"/>
        </w:numPr>
        <w:tabs>
          <w:tab w:val="left" w:pos="567"/>
        </w:tabs>
        <w:jc w:val="left"/>
        <w:rPr>
          <w:rFonts w:cs="Arial"/>
          <w:sz w:val="20"/>
          <w:szCs w:val="20"/>
        </w:rPr>
      </w:pPr>
      <w:r w:rsidRPr="00AB4DB2">
        <w:rPr>
          <w:rFonts w:cs="Arial"/>
          <w:sz w:val="20"/>
          <w:szCs w:val="20"/>
        </w:rPr>
        <w:t xml:space="preserve">Valg af </w:t>
      </w:r>
      <w:r w:rsidR="00BF2A7E" w:rsidRPr="00AB4DB2">
        <w:rPr>
          <w:rFonts w:cs="Arial"/>
          <w:sz w:val="20"/>
          <w:szCs w:val="20"/>
        </w:rPr>
        <w:t xml:space="preserve">formand, </w:t>
      </w:r>
      <w:r w:rsidRPr="00AB4DB2">
        <w:rPr>
          <w:rFonts w:cs="Arial"/>
          <w:sz w:val="20"/>
          <w:szCs w:val="20"/>
        </w:rPr>
        <w:t xml:space="preserve">kasserer, og </w:t>
      </w:r>
      <w:r w:rsidR="00DF187F" w:rsidRPr="00AB4DB2">
        <w:rPr>
          <w:rFonts w:cs="Arial"/>
          <w:sz w:val="20"/>
          <w:szCs w:val="20"/>
        </w:rPr>
        <w:t>tre</w:t>
      </w:r>
      <w:r w:rsidRPr="00AB4DB2">
        <w:rPr>
          <w:rFonts w:cs="Arial"/>
          <w:sz w:val="20"/>
          <w:szCs w:val="20"/>
        </w:rPr>
        <w:t xml:space="preserve"> </w:t>
      </w:r>
      <w:r w:rsidR="005455AD" w:rsidRPr="00AB4DB2">
        <w:rPr>
          <w:rFonts w:cs="Arial"/>
          <w:sz w:val="20"/>
          <w:szCs w:val="20"/>
        </w:rPr>
        <w:t>hovedbestyrelsesme</w:t>
      </w:r>
      <w:r w:rsidRPr="00AB4DB2">
        <w:rPr>
          <w:rFonts w:cs="Arial"/>
          <w:sz w:val="20"/>
          <w:szCs w:val="20"/>
        </w:rPr>
        <w:t>dlem</w:t>
      </w:r>
      <w:r w:rsidR="00BF2A7E" w:rsidRPr="00AB4DB2">
        <w:rPr>
          <w:rFonts w:cs="Arial"/>
          <w:sz w:val="20"/>
          <w:szCs w:val="20"/>
        </w:rPr>
        <w:t>mer</w:t>
      </w:r>
      <w:r w:rsidR="00335D18" w:rsidRPr="00AB4DB2">
        <w:rPr>
          <w:rFonts w:cs="Arial"/>
          <w:sz w:val="20"/>
          <w:szCs w:val="20"/>
        </w:rPr>
        <w:t>:</w:t>
      </w:r>
      <w:r w:rsidRPr="00AB4DB2">
        <w:rPr>
          <w:rFonts w:cs="Arial"/>
          <w:sz w:val="20"/>
          <w:szCs w:val="20"/>
        </w:rPr>
        <w:t xml:space="preserve"> </w:t>
      </w:r>
    </w:p>
    <w:p w14:paraId="287885BB" w14:textId="4DD5C019" w:rsidR="00115B6E" w:rsidRPr="00C735AA" w:rsidRDefault="00800177" w:rsidP="00AB4DB2">
      <w:pPr>
        <w:pStyle w:val="Listeafsnit"/>
        <w:tabs>
          <w:tab w:val="left" w:pos="567"/>
          <w:tab w:val="left" w:pos="993"/>
          <w:tab w:val="left" w:pos="3119"/>
        </w:tabs>
        <w:ind w:left="360"/>
        <w:jc w:val="left"/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 xml:space="preserve">   </w:t>
      </w:r>
      <w:r w:rsidR="002A28DD">
        <w:rPr>
          <w:rFonts w:cs="Arial"/>
          <w:sz w:val="20"/>
          <w:szCs w:val="20"/>
        </w:rPr>
        <w:t xml:space="preserve"> </w:t>
      </w:r>
      <w:r w:rsidR="00BF2A7E" w:rsidRPr="00C735AA">
        <w:rPr>
          <w:rFonts w:cs="Arial"/>
          <w:sz w:val="20"/>
          <w:szCs w:val="20"/>
        </w:rPr>
        <w:t>a.  Formand:</w:t>
      </w:r>
      <w:r w:rsidR="00BF2A7E" w:rsidRPr="00C735AA">
        <w:rPr>
          <w:rFonts w:cs="Arial"/>
          <w:sz w:val="20"/>
          <w:szCs w:val="20"/>
        </w:rPr>
        <w:tab/>
      </w:r>
      <w:r w:rsidR="004A242C" w:rsidRPr="00C735AA">
        <w:rPr>
          <w:rFonts w:cs="Arial"/>
          <w:sz w:val="20"/>
          <w:szCs w:val="20"/>
        </w:rPr>
        <w:t>Albert Hansen</w:t>
      </w:r>
      <w:r w:rsidR="00417D7B" w:rsidRPr="00C735AA">
        <w:rPr>
          <w:rFonts w:cs="Arial"/>
          <w:sz w:val="20"/>
          <w:szCs w:val="20"/>
        </w:rPr>
        <w:tab/>
      </w:r>
      <w:r w:rsidR="00F27F2B">
        <w:rPr>
          <w:rFonts w:cs="Arial"/>
          <w:sz w:val="20"/>
          <w:szCs w:val="20"/>
        </w:rPr>
        <w:t>T</w:t>
      </w:r>
      <w:r w:rsidR="00040134">
        <w:rPr>
          <w:rFonts w:cs="Arial"/>
          <w:sz w:val="20"/>
          <w:szCs w:val="20"/>
        </w:rPr>
        <w:t>rækker</w:t>
      </w:r>
      <w:ins w:id="0" w:author="Microsoft Word" w:date="2026-04-14T15:25:00Z" w16du:dateUtc="2026-04-14T13:25:00Z">
        <w:r w:rsidR="00040134">
          <w:rPr>
            <w:rFonts w:cs="Arial"/>
            <w:sz w:val="20"/>
            <w:szCs w:val="20"/>
          </w:rPr>
          <w:t>Ikke p</w:t>
        </w:r>
        <w:r w:rsidR="009F0CB0" w:rsidRPr="00C735AA">
          <w:rPr>
            <w:rFonts w:cs="Arial"/>
            <w:sz w:val="20"/>
            <w:szCs w:val="20"/>
          </w:rPr>
          <w:t>å valg</w:t>
        </w:r>
        <w:r w:rsidR="00D3593A" w:rsidRPr="00C735AA">
          <w:rPr>
            <w:rFonts w:cs="Arial"/>
            <w:sz w:val="20"/>
            <w:szCs w:val="20"/>
          </w:rPr>
          <w:t xml:space="preserve">, </w:t>
        </w:r>
        <w:r w:rsidR="002075E7">
          <w:rPr>
            <w:rFonts w:cs="Arial"/>
            <w:sz w:val="20"/>
            <w:szCs w:val="20"/>
          </w:rPr>
          <w:t>T</w:t>
        </w:r>
        <w:r w:rsidR="00040134">
          <w:rPr>
            <w:rFonts w:cs="Arial"/>
            <w:sz w:val="20"/>
            <w:szCs w:val="20"/>
          </w:rPr>
          <w:t>rækker</w:t>
        </w:r>
      </w:ins>
      <w:r w:rsidR="00040134">
        <w:rPr>
          <w:rFonts w:cs="Arial"/>
          <w:sz w:val="20"/>
          <w:szCs w:val="20"/>
        </w:rPr>
        <w:t xml:space="preserve"> sig</w:t>
      </w:r>
      <w:r w:rsidR="0085120A" w:rsidRPr="00C735AA">
        <w:rPr>
          <w:rFonts w:cs="Arial"/>
          <w:sz w:val="20"/>
          <w:szCs w:val="20"/>
        </w:rPr>
        <w:t xml:space="preserve"> </w:t>
      </w:r>
      <w:r w:rsidR="00191E45">
        <w:rPr>
          <w:rFonts w:cs="Arial"/>
          <w:sz w:val="20"/>
          <w:szCs w:val="20"/>
        </w:rPr>
        <w:t>HB fores</w:t>
      </w:r>
      <w:r w:rsidR="00175736">
        <w:rPr>
          <w:rFonts w:cs="Arial"/>
          <w:sz w:val="20"/>
          <w:szCs w:val="20"/>
        </w:rPr>
        <w:t xml:space="preserve">lår </w:t>
      </w:r>
      <w:r w:rsidR="009A2C42">
        <w:rPr>
          <w:rFonts w:cs="Arial"/>
          <w:sz w:val="20"/>
          <w:szCs w:val="20"/>
        </w:rPr>
        <w:t>Marianne</w:t>
      </w:r>
      <w:r w:rsidR="0085120A" w:rsidRPr="00C735AA">
        <w:rPr>
          <w:rFonts w:cs="Arial"/>
          <w:sz w:val="20"/>
          <w:szCs w:val="20"/>
        </w:rPr>
        <w:t xml:space="preserve">  </w:t>
      </w:r>
    </w:p>
    <w:p w14:paraId="09041232" w14:textId="63E1F201" w:rsidR="003819C0" w:rsidRDefault="00BF2A7E" w:rsidP="00AB4DB2">
      <w:pPr>
        <w:tabs>
          <w:tab w:val="left" w:pos="567"/>
          <w:tab w:val="left" w:pos="993"/>
          <w:tab w:val="left" w:pos="3119"/>
        </w:tabs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ab/>
        <w:t xml:space="preserve">b.  </w:t>
      </w:r>
      <w:r w:rsidR="003819C0" w:rsidRPr="00C735AA">
        <w:rPr>
          <w:rFonts w:cs="Arial"/>
          <w:sz w:val="20"/>
          <w:szCs w:val="20"/>
        </w:rPr>
        <w:t>Kasserer</w:t>
      </w:r>
      <w:r w:rsidR="003819C0" w:rsidRPr="00C735AA">
        <w:rPr>
          <w:rFonts w:cs="Arial"/>
          <w:sz w:val="20"/>
          <w:szCs w:val="20"/>
        </w:rPr>
        <w:tab/>
        <w:t>Marta Misztal</w:t>
      </w:r>
      <w:r w:rsidR="003819C0" w:rsidRPr="00C735AA">
        <w:rPr>
          <w:rFonts w:cs="Arial"/>
          <w:sz w:val="20"/>
          <w:szCs w:val="20"/>
        </w:rPr>
        <w:tab/>
      </w:r>
      <w:r w:rsidR="003819C0">
        <w:rPr>
          <w:rFonts w:cs="Arial"/>
          <w:sz w:val="20"/>
          <w:szCs w:val="20"/>
        </w:rPr>
        <w:t>p</w:t>
      </w:r>
      <w:r w:rsidR="003819C0" w:rsidRPr="00C735AA">
        <w:rPr>
          <w:rFonts w:cs="Arial"/>
          <w:sz w:val="20"/>
          <w:szCs w:val="20"/>
        </w:rPr>
        <w:t>å valg</w:t>
      </w:r>
      <w:r w:rsidR="003819C0">
        <w:rPr>
          <w:rFonts w:cs="Arial"/>
          <w:sz w:val="20"/>
          <w:szCs w:val="20"/>
        </w:rPr>
        <w:t>, (</w:t>
      </w:r>
      <w:r w:rsidR="00BD2843">
        <w:rPr>
          <w:rFonts w:cs="Arial"/>
          <w:sz w:val="20"/>
          <w:szCs w:val="20"/>
        </w:rPr>
        <w:t>l</w:t>
      </w:r>
      <w:r w:rsidR="003819C0">
        <w:rPr>
          <w:rFonts w:cs="Arial"/>
          <w:sz w:val="20"/>
          <w:szCs w:val="20"/>
        </w:rPr>
        <w:t>ige år).</w:t>
      </w:r>
      <w:r w:rsidR="00040134">
        <w:rPr>
          <w:rFonts w:cs="Arial"/>
          <w:sz w:val="20"/>
          <w:szCs w:val="20"/>
        </w:rPr>
        <w:t xml:space="preserve"> </w:t>
      </w:r>
      <w:r w:rsidR="00F254CF">
        <w:rPr>
          <w:rFonts w:cs="Arial"/>
          <w:sz w:val="20"/>
          <w:szCs w:val="20"/>
        </w:rPr>
        <w:t>HB</w:t>
      </w:r>
      <w:r w:rsidR="00040134">
        <w:rPr>
          <w:rFonts w:cs="Arial"/>
          <w:sz w:val="20"/>
          <w:szCs w:val="20"/>
        </w:rPr>
        <w:t xml:space="preserve"> </w:t>
      </w:r>
      <w:r w:rsidR="00F254CF">
        <w:rPr>
          <w:rFonts w:cs="Arial"/>
          <w:sz w:val="20"/>
          <w:szCs w:val="20"/>
        </w:rPr>
        <w:t>foreslår Ib</w:t>
      </w:r>
      <w:r w:rsidR="00DB0C00">
        <w:rPr>
          <w:rFonts w:cs="Arial"/>
          <w:sz w:val="20"/>
          <w:szCs w:val="20"/>
        </w:rPr>
        <w:t xml:space="preserve"> </w:t>
      </w:r>
      <w:r w:rsidR="003819C0" w:rsidRPr="00C735AA">
        <w:rPr>
          <w:rFonts w:cs="Arial"/>
          <w:sz w:val="20"/>
          <w:szCs w:val="20"/>
        </w:rPr>
        <w:t xml:space="preserve"> </w:t>
      </w:r>
      <w:r w:rsidRPr="00C735AA">
        <w:rPr>
          <w:rFonts w:cs="Arial"/>
          <w:sz w:val="20"/>
          <w:szCs w:val="20"/>
        </w:rPr>
        <w:tab/>
      </w:r>
      <w:ins w:id="1" w:author="Microsoft Word" w:date="2026-04-14T15:25:00Z" w16du:dateUtc="2026-04-14T13:25:00Z">
        <w:r w:rsidR="003819C0">
          <w:rPr>
            <w:rFonts w:cs="Arial"/>
            <w:sz w:val="20"/>
            <w:szCs w:val="20"/>
          </w:rPr>
          <w:t>).</w:t>
        </w:r>
        <w:r w:rsidR="002075E7">
          <w:rPr>
            <w:rFonts w:cs="Arial"/>
            <w:sz w:val="20"/>
            <w:szCs w:val="20"/>
          </w:rPr>
          <w:t>?</w:t>
        </w:r>
        <w:r w:rsidR="00DB0C00">
          <w:rPr>
            <w:rFonts w:cs="Arial"/>
            <w:sz w:val="20"/>
            <w:szCs w:val="20"/>
          </w:rPr>
          <w:t xml:space="preserve"> </w:t>
        </w:r>
        <w:r w:rsidR="003819C0" w:rsidRPr="00C735AA">
          <w:rPr>
            <w:rFonts w:cs="Arial"/>
            <w:sz w:val="20"/>
            <w:szCs w:val="20"/>
          </w:rPr>
          <w:t xml:space="preserve"> </w:t>
        </w:r>
        <w:r w:rsidRPr="00C735AA">
          <w:rPr>
            <w:rFonts w:cs="Arial"/>
            <w:sz w:val="20"/>
            <w:szCs w:val="20"/>
          </w:rPr>
          <w:tab/>
        </w:r>
      </w:ins>
    </w:p>
    <w:p w14:paraId="7E04F8F1" w14:textId="40DC3DC5" w:rsidR="00115B6E" w:rsidRPr="00C735AA" w:rsidRDefault="003819C0" w:rsidP="00AB4DB2">
      <w:pPr>
        <w:tabs>
          <w:tab w:val="left" w:pos="567"/>
          <w:tab w:val="left" w:pos="993"/>
          <w:tab w:val="left" w:pos="311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BF2A7E" w:rsidRPr="00C735AA">
        <w:rPr>
          <w:rFonts w:cs="Arial"/>
          <w:sz w:val="20"/>
          <w:szCs w:val="20"/>
        </w:rPr>
        <w:t xml:space="preserve">c.  </w:t>
      </w:r>
      <w:r w:rsidR="001031EF">
        <w:rPr>
          <w:rFonts w:cs="Arial"/>
          <w:sz w:val="20"/>
          <w:szCs w:val="20"/>
        </w:rPr>
        <w:t>FU medlem:</w:t>
      </w:r>
      <w:r>
        <w:rPr>
          <w:rFonts w:cs="Arial"/>
          <w:sz w:val="20"/>
          <w:szCs w:val="20"/>
        </w:rPr>
        <w:tab/>
      </w:r>
      <w:r w:rsidR="001031EF">
        <w:rPr>
          <w:rFonts w:cs="Arial"/>
          <w:sz w:val="20"/>
          <w:szCs w:val="20"/>
        </w:rPr>
        <w:t>Marianne Kristensen</w:t>
      </w:r>
      <w:r>
        <w:rPr>
          <w:rFonts w:cs="Arial"/>
          <w:sz w:val="20"/>
          <w:szCs w:val="20"/>
        </w:rPr>
        <w:tab/>
      </w:r>
      <w:r w:rsidR="00DB0C00">
        <w:rPr>
          <w:rFonts w:cs="Arial"/>
          <w:sz w:val="20"/>
          <w:szCs w:val="20"/>
        </w:rPr>
        <w:t>Ikke</w:t>
      </w:r>
      <w:r w:rsidR="00AA31C7">
        <w:rPr>
          <w:rFonts w:cs="Arial"/>
          <w:sz w:val="20"/>
          <w:szCs w:val="20"/>
        </w:rPr>
        <w:t xml:space="preserve"> </w:t>
      </w:r>
      <w:r w:rsidR="00DB0C00">
        <w:rPr>
          <w:rFonts w:cs="Arial"/>
          <w:sz w:val="20"/>
          <w:szCs w:val="20"/>
        </w:rPr>
        <w:t xml:space="preserve">på </w:t>
      </w:r>
      <w:r w:rsidR="00AA31C7">
        <w:rPr>
          <w:rFonts w:cs="Arial"/>
          <w:sz w:val="20"/>
          <w:szCs w:val="20"/>
        </w:rPr>
        <w:t xml:space="preserve">valg </w:t>
      </w:r>
      <w:r w:rsidR="00C15556">
        <w:rPr>
          <w:rFonts w:cs="Arial"/>
          <w:sz w:val="20"/>
          <w:szCs w:val="20"/>
        </w:rPr>
        <w:t>(</w:t>
      </w:r>
      <w:r w:rsidR="00BD2843">
        <w:rPr>
          <w:rFonts w:cs="Arial"/>
          <w:sz w:val="20"/>
          <w:szCs w:val="20"/>
        </w:rPr>
        <w:t>u</w:t>
      </w:r>
      <w:r w:rsidR="00C15556" w:rsidRPr="00C735AA">
        <w:rPr>
          <w:rFonts w:cs="Arial"/>
          <w:sz w:val="20"/>
          <w:szCs w:val="20"/>
        </w:rPr>
        <w:t>lige år)</w:t>
      </w:r>
      <w:r w:rsidR="008D06AF">
        <w:rPr>
          <w:rFonts w:cs="Arial"/>
          <w:sz w:val="20"/>
          <w:szCs w:val="20"/>
        </w:rPr>
        <w:t xml:space="preserve"> Trækker sig</w:t>
      </w:r>
      <w:r w:rsidR="00C15556" w:rsidRPr="00C735AA">
        <w:rPr>
          <w:rFonts w:cs="Arial"/>
          <w:sz w:val="20"/>
          <w:szCs w:val="20"/>
        </w:rPr>
        <w:t xml:space="preserve">  </w:t>
      </w:r>
      <w:r w:rsidR="00A931F8" w:rsidRPr="00C735AA">
        <w:rPr>
          <w:rFonts w:cs="Arial"/>
          <w:sz w:val="20"/>
          <w:szCs w:val="20"/>
        </w:rPr>
        <w:t xml:space="preserve"> </w:t>
      </w:r>
    </w:p>
    <w:p w14:paraId="0368DDEF" w14:textId="4E114756" w:rsidR="00DB0C00" w:rsidRDefault="00BF2A7E" w:rsidP="00AB4DB2">
      <w:pPr>
        <w:tabs>
          <w:tab w:val="left" w:pos="567"/>
          <w:tab w:val="left" w:pos="993"/>
          <w:tab w:val="left" w:pos="3119"/>
        </w:tabs>
        <w:ind w:left="567" w:hanging="578"/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ab/>
        <w:t xml:space="preserve">d.  </w:t>
      </w:r>
      <w:r w:rsidR="00800177" w:rsidRPr="00C735AA">
        <w:rPr>
          <w:rFonts w:cs="Arial"/>
          <w:sz w:val="20"/>
          <w:szCs w:val="20"/>
        </w:rPr>
        <w:t>FU medlem:</w:t>
      </w:r>
      <w:r w:rsidR="00800177" w:rsidRPr="00C735AA">
        <w:rPr>
          <w:rFonts w:cs="Arial"/>
          <w:sz w:val="20"/>
          <w:szCs w:val="20"/>
        </w:rPr>
        <w:tab/>
      </w:r>
      <w:r w:rsidR="002F39C2">
        <w:rPr>
          <w:rFonts w:cs="Arial"/>
          <w:sz w:val="20"/>
          <w:szCs w:val="20"/>
        </w:rPr>
        <w:t>Ulrik</w:t>
      </w:r>
      <w:r w:rsidR="00B62C2C">
        <w:rPr>
          <w:rFonts w:cs="Arial"/>
          <w:sz w:val="20"/>
          <w:szCs w:val="20"/>
        </w:rPr>
        <w:t xml:space="preserve"> H. Petersen</w:t>
      </w:r>
      <w:r w:rsidR="00800177" w:rsidRPr="00C735AA">
        <w:rPr>
          <w:rFonts w:cs="Arial"/>
          <w:sz w:val="20"/>
          <w:szCs w:val="20"/>
        </w:rPr>
        <w:tab/>
      </w:r>
      <w:r w:rsidR="00A84909">
        <w:rPr>
          <w:rFonts w:cs="Arial"/>
          <w:sz w:val="20"/>
          <w:szCs w:val="20"/>
        </w:rPr>
        <w:t>På</w:t>
      </w:r>
      <w:r w:rsidR="00B62C2C">
        <w:rPr>
          <w:rFonts w:cs="Arial"/>
          <w:sz w:val="20"/>
          <w:szCs w:val="20"/>
        </w:rPr>
        <w:t xml:space="preserve"> </w:t>
      </w:r>
      <w:r w:rsidR="0063032E" w:rsidRPr="00C735AA">
        <w:rPr>
          <w:rFonts w:cs="Arial"/>
          <w:sz w:val="20"/>
          <w:szCs w:val="20"/>
        </w:rPr>
        <w:t>valg</w:t>
      </w:r>
      <w:r w:rsidR="00AA5289" w:rsidRPr="00C735AA">
        <w:rPr>
          <w:rFonts w:cs="Arial"/>
          <w:sz w:val="20"/>
          <w:szCs w:val="20"/>
        </w:rPr>
        <w:t>,</w:t>
      </w:r>
      <w:r w:rsidR="00E754F1">
        <w:rPr>
          <w:rFonts w:cs="Arial"/>
          <w:sz w:val="20"/>
          <w:szCs w:val="20"/>
        </w:rPr>
        <w:t xml:space="preserve"> </w:t>
      </w:r>
      <w:r w:rsidR="00AA5289" w:rsidRPr="00C735AA">
        <w:rPr>
          <w:rFonts w:cs="Arial"/>
          <w:sz w:val="20"/>
          <w:szCs w:val="20"/>
        </w:rPr>
        <w:t>(lige år)</w:t>
      </w:r>
      <w:r w:rsidR="00374713">
        <w:rPr>
          <w:rFonts w:cs="Arial"/>
          <w:sz w:val="20"/>
          <w:szCs w:val="20"/>
        </w:rPr>
        <w:t xml:space="preserve"> Modtager genvalg</w:t>
      </w:r>
    </w:p>
    <w:p w14:paraId="5D6FB2C0" w14:textId="332433B5" w:rsidR="00474063" w:rsidRPr="00C735AA" w:rsidRDefault="00BF2A7E" w:rsidP="00AB4DB2">
      <w:pPr>
        <w:tabs>
          <w:tab w:val="left" w:pos="567"/>
          <w:tab w:val="left" w:pos="993"/>
          <w:tab w:val="left" w:pos="3119"/>
        </w:tabs>
        <w:ind w:left="567" w:hanging="578"/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ab/>
        <w:t>e.  FU medlem</w:t>
      </w:r>
      <w:r w:rsidR="00FB00E9" w:rsidRPr="00C735AA">
        <w:rPr>
          <w:rFonts w:cs="Arial"/>
          <w:sz w:val="20"/>
          <w:szCs w:val="20"/>
        </w:rPr>
        <w:t>:</w:t>
      </w:r>
      <w:r w:rsidRPr="00C735AA">
        <w:rPr>
          <w:rFonts w:cs="Arial"/>
          <w:sz w:val="20"/>
          <w:szCs w:val="20"/>
        </w:rPr>
        <w:t xml:space="preserve"> </w:t>
      </w:r>
      <w:r w:rsidRPr="00C735AA">
        <w:rPr>
          <w:rFonts w:cs="Arial"/>
          <w:sz w:val="20"/>
          <w:szCs w:val="20"/>
        </w:rPr>
        <w:tab/>
      </w:r>
      <w:r w:rsidR="0031410C" w:rsidRPr="00C735AA">
        <w:rPr>
          <w:rFonts w:cs="Arial"/>
          <w:sz w:val="20"/>
          <w:szCs w:val="20"/>
        </w:rPr>
        <w:t xml:space="preserve">Hanne Damsgaard </w:t>
      </w:r>
      <w:r w:rsidR="00462F11">
        <w:rPr>
          <w:rFonts w:cs="Arial"/>
          <w:sz w:val="20"/>
          <w:szCs w:val="20"/>
        </w:rPr>
        <w:t xml:space="preserve">       </w:t>
      </w:r>
      <w:r w:rsidR="000B610B">
        <w:rPr>
          <w:rFonts w:cs="Arial"/>
          <w:sz w:val="20"/>
          <w:szCs w:val="20"/>
        </w:rPr>
        <w:t xml:space="preserve">På </w:t>
      </w:r>
      <w:r w:rsidR="00462F11">
        <w:rPr>
          <w:rFonts w:cs="Arial"/>
          <w:sz w:val="20"/>
          <w:szCs w:val="20"/>
        </w:rPr>
        <w:t>valg</w:t>
      </w:r>
      <w:r w:rsidR="00E754F1">
        <w:rPr>
          <w:rFonts w:cs="Arial"/>
          <w:sz w:val="20"/>
          <w:szCs w:val="20"/>
        </w:rPr>
        <w:t xml:space="preserve">, </w:t>
      </w:r>
      <w:r w:rsidR="00AA7EAD" w:rsidRPr="00C735AA">
        <w:rPr>
          <w:rFonts w:cs="Arial"/>
          <w:sz w:val="20"/>
          <w:szCs w:val="20"/>
        </w:rPr>
        <w:t>(</w:t>
      </w:r>
      <w:r w:rsidR="00BD2843">
        <w:rPr>
          <w:rFonts w:cs="Arial"/>
          <w:sz w:val="20"/>
          <w:szCs w:val="20"/>
        </w:rPr>
        <w:t>l</w:t>
      </w:r>
      <w:r w:rsidR="00AA7EAD" w:rsidRPr="00C735AA">
        <w:rPr>
          <w:rFonts w:cs="Arial"/>
          <w:sz w:val="20"/>
          <w:szCs w:val="20"/>
        </w:rPr>
        <w:t>ige år)</w:t>
      </w:r>
      <w:r w:rsidR="00374713">
        <w:rPr>
          <w:rFonts w:cs="Arial"/>
          <w:sz w:val="20"/>
          <w:szCs w:val="20"/>
        </w:rPr>
        <w:t xml:space="preserve"> Modtager genvalg</w:t>
      </w:r>
      <w:r w:rsidR="00FB00E9" w:rsidRPr="00C735AA">
        <w:rPr>
          <w:rFonts w:cs="Arial"/>
          <w:sz w:val="20"/>
          <w:szCs w:val="20"/>
        </w:rPr>
        <w:tab/>
      </w:r>
    </w:p>
    <w:p w14:paraId="40891821" w14:textId="56AF7C8E" w:rsidR="0017719B" w:rsidRPr="00C735AA" w:rsidRDefault="00446915" w:rsidP="00AB4DB2">
      <w:pPr>
        <w:tabs>
          <w:tab w:val="left" w:pos="567"/>
          <w:tab w:val="left" w:pos="993"/>
          <w:tab w:val="left" w:pos="3119"/>
        </w:tabs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ab/>
      </w:r>
    </w:p>
    <w:p w14:paraId="295868B0" w14:textId="3E438D1B" w:rsidR="006E7323" w:rsidRPr="00C735AA" w:rsidRDefault="0017719B" w:rsidP="00AB4DB2">
      <w:pPr>
        <w:tabs>
          <w:tab w:val="left" w:pos="567"/>
          <w:tab w:val="left" w:pos="993"/>
          <w:tab w:val="left" w:pos="3119"/>
        </w:tabs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 xml:space="preserve">8.  </w:t>
      </w:r>
      <w:r w:rsidR="00B366D3" w:rsidRPr="00C735AA">
        <w:rPr>
          <w:rFonts w:cs="Arial"/>
          <w:sz w:val="20"/>
          <w:szCs w:val="20"/>
        </w:rPr>
        <w:t xml:space="preserve">Valg af </w:t>
      </w:r>
      <w:r w:rsidR="006E7323" w:rsidRPr="00C735AA">
        <w:rPr>
          <w:rFonts w:cs="Arial"/>
          <w:sz w:val="20"/>
          <w:szCs w:val="20"/>
        </w:rPr>
        <w:t>to suppleanter:</w:t>
      </w:r>
    </w:p>
    <w:p w14:paraId="17F8ABAB" w14:textId="68E3E983" w:rsidR="00800177" w:rsidRPr="00C735AA" w:rsidRDefault="00800177" w:rsidP="00AB4DB2">
      <w:pPr>
        <w:numPr>
          <w:ilvl w:val="0"/>
          <w:numId w:val="4"/>
        </w:numPr>
        <w:tabs>
          <w:tab w:val="left" w:pos="567"/>
          <w:tab w:val="left" w:pos="993"/>
          <w:tab w:val="left" w:pos="3119"/>
        </w:tabs>
        <w:jc w:val="left"/>
        <w:rPr>
          <w:rFonts w:cs="Arial"/>
          <w:sz w:val="20"/>
          <w:szCs w:val="20"/>
        </w:rPr>
      </w:pPr>
      <w:r w:rsidRPr="00C735AA">
        <w:rPr>
          <w:rFonts w:cs="Arial"/>
          <w:sz w:val="20"/>
          <w:szCs w:val="20"/>
        </w:rPr>
        <w:t>1. suppleant:</w:t>
      </w:r>
      <w:r w:rsidR="00125638" w:rsidRPr="00C735AA">
        <w:rPr>
          <w:rFonts w:cs="Arial"/>
          <w:sz w:val="20"/>
          <w:szCs w:val="20"/>
        </w:rPr>
        <w:t xml:space="preserve"> </w:t>
      </w:r>
      <w:r w:rsidR="00335D18" w:rsidRPr="00C735AA">
        <w:rPr>
          <w:rFonts w:cs="Arial"/>
          <w:sz w:val="20"/>
          <w:szCs w:val="20"/>
        </w:rPr>
        <w:tab/>
      </w:r>
      <w:r w:rsidR="00C0592B">
        <w:rPr>
          <w:rFonts w:cs="Arial"/>
          <w:sz w:val="20"/>
          <w:szCs w:val="20"/>
        </w:rPr>
        <w:t>Henrik Jørgensen</w:t>
      </w:r>
      <w:r w:rsidR="00CE4B2A">
        <w:rPr>
          <w:rFonts w:cs="Arial"/>
          <w:sz w:val="20"/>
          <w:szCs w:val="20"/>
        </w:rPr>
        <w:t xml:space="preserve">     </w:t>
      </w:r>
      <w:r w:rsidR="005B1486" w:rsidRPr="00C735AA">
        <w:rPr>
          <w:rFonts w:cs="Arial"/>
          <w:sz w:val="20"/>
          <w:szCs w:val="20"/>
        </w:rPr>
        <w:tab/>
      </w:r>
      <w:r w:rsidR="005C4FBF" w:rsidRPr="00C735AA">
        <w:rPr>
          <w:rFonts w:cs="Arial"/>
          <w:sz w:val="20"/>
          <w:szCs w:val="20"/>
        </w:rPr>
        <w:t>På valg</w:t>
      </w:r>
      <w:r w:rsidR="00242DE3" w:rsidRPr="00C735AA">
        <w:rPr>
          <w:rFonts w:cs="Arial"/>
          <w:sz w:val="20"/>
          <w:szCs w:val="20"/>
        </w:rPr>
        <w:t>, (hvert år)</w:t>
      </w:r>
      <w:r w:rsidR="00C10F78">
        <w:rPr>
          <w:rFonts w:cs="Arial"/>
          <w:sz w:val="20"/>
          <w:szCs w:val="20"/>
        </w:rPr>
        <w:t xml:space="preserve"> </w:t>
      </w:r>
      <w:r w:rsidR="00C0592B">
        <w:rPr>
          <w:rFonts w:cs="Arial"/>
          <w:sz w:val="20"/>
          <w:szCs w:val="20"/>
        </w:rPr>
        <w:t>Trækker sig</w:t>
      </w:r>
    </w:p>
    <w:p w14:paraId="15FF7F68" w14:textId="4BA744B5" w:rsidR="00BF2A7E" w:rsidRPr="00C0592B" w:rsidRDefault="00800177" w:rsidP="00AB4DB2">
      <w:pPr>
        <w:numPr>
          <w:ilvl w:val="0"/>
          <w:numId w:val="4"/>
        </w:numPr>
        <w:tabs>
          <w:tab w:val="left" w:pos="567"/>
          <w:tab w:val="left" w:pos="993"/>
          <w:tab w:val="left" w:pos="3119"/>
        </w:tabs>
        <w:jc w:val="left"/>
        <w:rPr>
          <w:rFonts w:cs="Arial"/>
          <w:sz w:val="20"/>
          <w:szCs w:val="20"/>
        </w:rPr>
      </w:pPr>
      <w:r w:rsidRPr="00C0592B">
        <w:rPr>
          <w:rFonts w:cs="Arial"/>
          <w:sz w:val="20"/>
          <w:szCs w:val="20"/>
        </w:rPr>
        <w:t xml:space="preserve">2. suppleant: </w:t>
      </w:r>
      <w:r w:rsidRPr="00C0592B">
        <w:rPr>
          <w:rFonts w:cs="Arial"/>
          <w:sz w:val="20"/>
          <w:szCs w:val="20"/>
        </w:rPr>
        <w:tab/>
      </w:r>
      <w:r w:rsidR="00C0592B" w:rsidRPr="00C0592B">
        <w:rPr>
          <w:rFonts w:cs="Arial"/>
          <w:sz w:val="20"/>
          <w:szCs w:val="20"/>
        </w:rPr>
        <w:t>Ole</w:t>
      </w:r>
      <w:r w:rsidR="00CE4B2A" w:rsidRPr="00C0592B">
        <w:rPr>
          <w:rFonts w:cs="Arial"/>
          <w:sz w:val="20"/>
          <w:szCs w:val="20"/>
        </w:rPr>
        <w:t xml:space="preserve"> </w:t>
      </w:r>
      <w:r w:rsidR="00C0592B" w:rsidRPr="00C0592B">
        <w:rPr>
          <w:rFonts w:cs="Arial"/>
          <w:sz w:val="20"/>
          <w:szCs w:val="20"/>
        </w:rPr>
        <w:t>Davidsen</w:t>
      </w:r>
      <w:r w:rsidR="001029A6" w:rsidRPr="00C0592B">
        <w:rPr>
          <w:rFonts w:cs="Arial"/>
          <w:sz w:val="20"/>
          <w:szCs w:val="20"/>
        </w:rPr>
        <w:t xml:space="preserve"> </w:t>
      </w:r>
      <w:r w:rsidR="001029A6" w:rsidRPr="00C0592B">
        <w:rPr>
          <w:rFonts w:cs="Arial"/>
          <w:sz w:val="20"/>
          <w:szCs w:val="20"/>
        </w:rPr>
        <w:tab/>
      </w:r>
      <w:r w:rsidR="005C4FBF" w:rsidRPr="00C0592B">
        <w:rPr>
          <w:rFonts w:cs="Arial"/>
          <w:sz w:val="20"/>
          <w:szCs w:val="20"/>
        </w:rPr>
        <w:t>På valg</w:t>
      </w:r>
      <w:r w:rsidR="00242DE3" w:rsidRPr="00C0592B">
        <w:rPr>
          <w:rFonts w:cs="Arial"/>
          <w:sz w:val="20"/>
          <w:szCs w:val="20"/>
        </w:rPr>
        <w:t>, (hvert år)</w:t>
      </w:r>
      <w:r w:rsidR="00407EB6" w:rsidRPr="00C0592B">
        <w:rPr>
          <w:rFonts w:cs="Arial"/>
          <w:sz w:val="20"/>
          <w:szCs w:val="20"/>
        </w:rPr>
        <w:t xml:space="preserve"> </w:t>
      </w:r>
      <w:r w:rsidR="00C0592B">
        <w:rPr>
          <w:rFonts w:cs="Arial"/>
          <w:sz w:val="20"/>
          <w:szCs w:val="20"/>
        </w:rPr>
        <w:t>T</w:t>
      </w:r>
      <w:r w:rsidR="00407EB6" w:rsidRPr="00C0592B">
        <w:rPr>
          <w:rFonts w:cs="Arial"/>
          <w:sz w:val="20"/>
          <w:szCs w:val="20"/>
        </w:rPr>
        <w:t>rækker sig</w:t>
      </w:r>
    </w:p>
    <w:p w14:paraId="6DBFDB25" w14:textId="77777777" w:rsidR="00446915" w:rsidRPr="00C0592B" w:rsidRDefault="00446915" w:rsidP="00AB4DB2">
      <w:pPr>
        <w:tabs>
          <w:tab w:val="left" w:pos="567"/>
          <w:tab w:val="left" w:pos="993"/>
          <w:tab w:val="left" w:pos="3119"/>
        </w:tabs>
        <w:ind w:left="930"/>
        <w:jc w:val="left"/>
        <w:rPr>
          <w:rFonts w:cs="Arial"/>
          <w:sz w:val="20"/>
          <w:szCs w:val="20"/>
        </w:rPr>
      </w:pPr>
    </w:p>
    <w:p w14:paraId="26802203" w14:textId="18F09951" w:rsidR="00800177" w:rsidRPr="00C735AA" w:rsidRDefault="009378F0" w:rsidP="00AB4DB2">
      <w:pPr>
        <w:tabs>
          <w:tab w:val="left" w:pos="567"/>
          <w:tab w:val="left" w:pos="993"/>
          <w:tab w:val="left" w:pos="3119"/>
        </w:tabs>
        <w:jc w:val="left"/>
        <w:rPr>
          <w:rFonts w:cs="Arial"/>
          <w:sz w:val="20"/>
          <w:szCs w:val="20"/>
        </w:rPr>
      </w:pPr>
      <w:r w:rsidRPr="0043380D">
        <w:rPr>
          <w:rFonts w:cs="Arial"/>
          <w:sz w:val="20"/>
          <w:szCs w:val="20"/>
        </w:rPr>
        <w:t xml:space="preserve">9. </w:t>
      </w:r>
      <w:r w:rsidR="00800177" w:rsidRPr="00C735AA">
        <w:rPr>
          <w:rFonts w:cs="Arial"/>
          <w:sz w:val="20"/>
          <w:szCs w:val="20"/>
        </w:rPr>
        <w:t>Valg af revisor og revisorsuppleant, beg</w:t>
      </w:r>
      <w:r w:rsidR="0043380D">
        <w:rPr>
          <w:rFonts w:cs="Arial"/>
          <w:sz w:val="20"/>
          <w:szCs w:val="20"/>
        </w:rPr>
        <w:t xml:space="preserve">ge </w:t>
      </w:r>
      <w:r w:rsidR="00800177" w:rsidRPr="00C735AA">
        <w:rPr>
          <w:rFonts w:cs="Arial"/>
          <w:sz w:val="20"/>
          <w:szCs w:val="20"/>
        </w:rPr>
        <w:t>for alle afdelinger i foreningen</w:t>
      </w:r>
      <w:r w:rsidR="007303AF" w:rsidRPr="00C735AA">
        <w:rPr>
          <w:rFonts w:cs="Arial"/>
          <w:sz w:val="20"/>
          <w:szCs w:val="20"/>
        </w:rPr>
        <w:t>:</w:t>
      </w:r>
    </w:p>
    <w:p w14:paraId="413B0C32" w14:textId="25A9D9A6" w:rsidR="002B01FA" w:rsidRPr="009E1899" w:rsidRDefault="00800177" w:rsidP="00AB4DB2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9E1899">
        <w:rPr>
          <w:rFonts w:cs="Arial"/>
          <w:sz w:val="20"/>
          <w:szCs w:val="20"/>
        </w:rPr>
        <w:t xml:space="preserve">Revisor: </w:t>
      </w:r>
      <w:r w:rsidRPr="009E1899">
        <w:rPr>
          <w:rFonts w:cs="Arial"/>
          <w:sz w:val="20"/>
          <w:szCs w:val="20"/>
        </w:rPr>
        <w:tab/>
      </w:r>
      <w:r w:rsidR="001178DC" w:rsidRPr="009E1899">
        <w:rPr>
          <w:rFonts w:cs="Arial"/>
          <w:sz w:val="20"/>
          <w:szCs w:val="20"/>
        </w:rPr>
        <w:t xml:space="preserve">      </w:t>
      </w:r>
      <w:r w:rsidR="003B5ACD" w:rsidRPr="009E1899">
        <w:rPr>
          <w:rFonts w:cs="Arial"/>
          <w:sz w:val="20"/>
          <w:szCs w:val="20"/>
        </w:rPr>
        <w:t xml:space="preserve"> </w:t>
      </w:r>
      <w:r w:rsidR="008E7C88" w:rsidRPr="009E1899">
        <w:rPr>
          <w:rFonts w:cs="Arial"/>
          <w:sz w:val="20"/>
          <w:szCs w:val="20"/>
        </w:rPr>
        <w:t>Martin</w:t>
      </w:r>
      <w:r w:rsidR="0043380D" w:rsidRPr="009E1899">
        <w:rPr>
          <w:rFonts w:cs="Arial"/>
          <w:sz w:val="20"/>
          <w:szCs w:val="20"/>
        </w:rPr>
        <w:t xml:space="preserve"> Wamsler </w:t>
      </w:r>
      <w:r w:rsidR="00981950" w:rsidRPr="009E1899">
        <w:rPr>
          <w:rFonts w:cs="Arial"/>
          <w:sz w:val="20"/>
          <w:szCs w:val="20"/>
        </w:rPr>
        <w:tab/>
      </w:r>
      <w:r w:rsidR="002A458A">
        <w:rPr>
          <w:rFonts w:cs="Arial"/>
          <w:sz w:val="20"/>
          <w:szCs w:val="20"/>
        </w:rPr>
        <w:t>På valg</w:t>
      </w:r>
      <w:r w:rsidR="002B63FF" w:rsidRPr="009E1899">
        <w:rPr>
          <w:rFonts w:cs="Arial"/>
          <w:sz w:val="20"/>
          <w:szCs w:val="20"/>
        </w:rPr>
        <w:t xml:space="preserve"> (</w:t>
      </w:r>
      <w:r w:rsidR="009E1899" w:rsidRPr="009E1899">
        <w:rPr>
          <w:rFonts w:cs="Arial"/>
          <w:sz w:val="20"/>
          <w:szCs w:val="20"/>
        </w:rPr>
        <w:t xml:space="preserve">lige </w:t>
      </w:r>
      <w:r w:rsidR="002B63FF" w:rsidRPr="009E1899">
        <w:rPr>
          <w:rFonts w:cs="Arial"/>
          <w:sz w:val="20"/>
          <w:szCs w:val="20"/>
        </w:rPr>
        <w:t>år)</w:t>
      </w:r>
      <w:r w:rsidR="00452C10">
        <w:rPr>
          <w:rFonts w:cs="Arial"/>
          <w:sz w:val="20"/>
          <w:szCs w:val="20"/>
        </w:rPr>
        <w:t xml:space="preserve"> Modtager genvalg </w:t>
      </w:r>
    </w:p>
    <w:p w14:paraId="26FCA29D" w14:textId="0F9FDAC7" w:rsidR="003414E2" w:rsidRPr="0055620F" w:rsidRDefault="003414E2" w:rsidP="00AB4DB2">
      <w:pPr>
        <w:numPr>
          <w:ilvl w:val="0"/>
          <w:numId w:val="5"/>
        </w:numPr>
        <w:rPr>
          <w:rFonts w:cs="Arial"/>
          <w:sz w:val="20"/>
          <w:szCs w:val="20"/>
          <w:lang w:val="nb-NO"/>
        </w:rPr>
      </w:pPr>
      <w:r w:rsidRPr="0055620F">
        <w:rPr>
          <w:rFonts w:cs="Arial"/>
          <w:sz w:val="20"/>
          <w:szCs w:val="20"/>
          <w:lang w:val="nb-NO"/>
        </w:rPr>
        <w:t>Revisor</w:t>
      </w:r>
      <w:r w:rsidRPr="0055620F">
        <w:rPr>
          <w:rFonts w:cs="Arial"/>
          <w:sz w:val="20"/>
          <w:szCs w:val="20"/>
          <w:lang w:val="nb-NO"/>
        </w:rPr>
        <w:tab/>
        <w:t xml:space="preserve">     </w:t>
      </w:r>
      <w:r w:rsidR="00104171" w:rsidRPr="0055620F">
        <w:rPr>
          <w:rFonts w:cs="Arial"/>
          <w:sz w:val="20"/>
          <w:szCs w:val="20"/>
          <w:lang w:val="nb-NO"/>
        </w:rPr>
        <w:t xml:space="preserve">  </w:t>
      </w:r>
      <w:r w:rsidR="00CF5426">
        <w:rPr>
          <w:rFonts w:cs="Arial"/>
          <w:sz w:val="20"/>
          <w:szCs w:val="20"/>
          <w:lang w:val="nb-NO"/>
        </w:rPr>
        <w:t>Jens Andersen</w:t>
      </w:r>
      <w:r w:rsidR="00104171" w:rsidRPr="0055620F">
        <w:rPr>
          <w:rFonts w:cs="Arial"/>
          <w:sz w:val="20"/>
          <w:szCs w:val="20"/>
          <w:lang w:val="nb-NO"/>
        </w:rPr>
        <w:t xml:space="preserve">          </w:t>
      </w:r>
      <w:r w:rsidR="00951DB4">
        <w:rPr>
          <w:rFonts w:cs="Arial"/>
          <w:sz w:val="20"/>
          <w:szCs w:val="20"/>
          <w:lang w:val="nb-NO"/>
        </w:rPr>
        <w:t xml:space="preserve">  </w:t>
      </w:r>
      <w:r w:rsidR="002E0060">
        <w:rPr>
          <w:rFonts w:cs="Arial"/>
          <w:sz w:val="20"/>
          <w:szCs w:val="20"/>
          <w:lang w:val="nb-NO"/>
        </w:rPr>
        <w:t xml:space="preserve"> </w:t>
      </w:r>
      <w:r w:rsidR="001C015D" w:rsidRPr="0055620F">
        <w:rPr>
          <w:rFonts w:cs="Arial"/>
          <w:sz w:val="20"/>
          <w:szCs w:val="20"/>
          <w:lang w:val="nb-NO"/>
        </w:rPr>
        <w:t xml:space="preserve"> </w:t>
      </w:r>
      <w:r w:rsidR="009E1899">
        <w:rPr>
          <w:rFonts w:cs="Arial"/>
          <w:sz w:val="20"/>
          <w:szCs w:val="20"/>
          <w:lang w:val="nb-NO"/>
        </w:rPr>
        <w:t xml:space="preserve">  </w:t>
      </w:r>
      <w:r w:rsidR="002A458A">
        <w:rPr>
          <w:rFonts w:cs="Arial"/>
          <w:sz w:val="20"/>
          <w:szCs w:val="20"/>
          <w:lang w:val="nb-NO"/>
        </w:rPr>
        <w:t>Ikke p</w:t>
      </w:r>
      <w:r w:rsidR="002E0060">
        <w:rPr>
          <w:rFonts w:cs="Arial"/>
          <w:sz w:val="20"/>
          <w:szCs w:val="20"/>
          <w:lang w:val="nb-NO"/>
        </w:rPr>
        <w:t xml:space="preserve">å </w:t>
      </w:r>
      <w:r w:rsidRPr="0055620F">
        <w:rPr>
          <w:rFonts w:cs="Arial"/>
          <w:sz w:val="20"/>
          <w:szCs w:val="20"/>
          <w:lang w:val="nb-NO"/>
        </w:rPr>
        <w:t>valg, (</w:t>
      </w:r>
      <w:r w:rsidR="009E1899">
        <w:rPr>
          <w:rFonts w:cs="Arial"/>
          <w:sz w:val="20"/>
          <w:szCs w:val="20"/>
          <w:lang w:val="nb-NO"/>
        </w:rPr>
        <w:t>ulige år</w:t>
      </w:r>
      <w:r w:rsidRPr="0055620F">
        <w:rPr>
          <w:rFonts w:cs="Arial"/>
          <w:sz w:val="20"/>
          <w:szCs w:val="20"/>
          <w:lang w:val="nb-NO"/>
        </w:rPr>
        <w:t>)</w:t>
      </w:r>
      <w:r w:rsidR="00BD2843">
        <w:rPr>
          <w:rFonts w:cs="Arial"/>
          <w:sz w:val="20"/>
          <w:szCs w:val="20"/>
          <w:lang w:val="nb-NO"/>
        </w:rPr>
        <w:t xml:space="preserve">. </w:t>
      </w:r>
      <w:r w:rsidR="008F78DD">
        <w:rPr>
          <w:rFonts w:cs="Arial"/>
          <w:sz w:val="20"/>
          <w:szCs w:val="20"/>
          <w:lang w:val="nb-NO"/>
        </w:rPr>
        <w:t>Trækker sig</w:t>
      </w:r>
      <w:r w:rsidR="00790606" w:rsidRPr="0055620F">
        <w:rPr>
          <w:rFonts w:cs="Arial"/>
          <w:sz w:val="20"/>
          <w:szCs w:val="20"/>
          <w:lang w:val="nb-NO"/>
        </w:rPr>
        <w:t xml:space="preserve"> </w:t>
      </w:r>
      <w:r w:rsidRPr="0055620F">
        <w:rPr>
          <w:rFonts w:cs="Arial"/>
          <w:sz w:val="20"/>
          <w:szCs w:val="20"/>
          <w:lang w:val="nb-NO"/>
        </w:rPr>
        <w:t xml:space="preserve"> </w:t>
      </w:r>
      <w:r w:rsidRPr="0055620F">
        <w:rPr>
          <w:rFonts w:cs="Arial"/>
          <w:sz w:val="20"/>
          <w:szCs w:val="20"/>
          <w:lang w:val="nb-NO"/>
        </w:rPr>
        <w:tab/>
      </w:r>
    </w:p>
    <w:p w14:paraId="45EC5ECF" w14:textId="717C39C0" w:rsidR="00B7628C" w:rsidRPr="0055620F" w:rsidRDefault="00B7628C" w:rsidP="00AB4DB2">
      <w:pPr>
        <w:ind w:left="5216"/>
        <w:rPr>
          <w:rFonts w:cs="Arial"/>
          <w:sz w:val="20"/>
          <w:szCs w:val="20"/>
          <w:lang w:val="nb-NO"/>
        </w:rPr>
      </w:pPr>
    </w:p>
    <w:p w14:paraId="66B1A68B" w14:textId="63E6C8BA" w:rsidR="002A5937" w:rsidRPr="00C735AA" w:rsidRDefault="00800177" w:rsidP="00AB4DB2">
      <w:pPr>
        <w:numPr>
          <w:ilvl w:val="0"/>
          <w:numId w:val="5"/>
        </w:numPr>
        <w:rPr>
          <w:rFonts w:cs="Arial"/>
          <w:sz w:val="20"/>
          <w:szCs w:val="20"/>
          <w:lang w:val="nb-NO"/>
        </w:rPr>
      </w:pPr>
      <w:r w:rsidRPr="00C735AA">
        <w:rPr>
          <w:rFonts w:cs="Arial"/>
          <w:sz w:val="20"/>
          <w:szCs w:val="20"/>
          <w:lang w:val="nb-NO"/>
        </w:rPr>
        <w:t>Revisor</w:t>
      </w:r>
      <w:r w:rsidR="00D45D6D" w:rsidRPr="00C735AA">
        <w:rPr>
          <w:rFonts w:cs="Arial"/>
          <w:sz w:val="20"/>
          <w:szCs w:val="20"/>
          <w:lang w:val="nb-NO"/>
        </w:rPr>
        <w:t>suppleant</w:t>
      </w:r>
      <w:r w:rsidRPr="00C735AA">
        <w:rPr>
          <w:rFonts w:cs="Arial"/>
          <w:sz w:val="20"/>
          <w:szCs w:val="20"/>
          <w:lang w:val="nb-NO"/>
        </w:rPr>
        <w:t xml:space="preserve">  </w:t>
      </w:r>
      <w:r w:rsidR="006710B1" w:rsidRPr="00C735AA">
        <w:rPr>
          <w:rFonts w:cs="Arial"/>
          <w:sz w:val="20"/>
          <w:szCs w:val="20"/>
          <w:lang w:val="nb-NO"/>
        </w:rPr>
        <w:t xml:space="preserve">  </w:t>
      </w:r>
      <w:r w:rsidR="00F36028">
        <w:rPr>
          <w:rFonts w:cs="Arial"/>
          <w:sz w:val="20"/>
          <w:szCs w:val="20"/>
          <w:lang w:val="nb-NO"/>
        </w:rPr>
        <w:t>Jens</w:t>
      </w:r>
      <w:r w:rsidR="006710B1" w:rsidRPr="00C735AA">
        <w:rPr>
          <w:rFonts w:cs="Arial"/>
          <w:sz w:val="20"/>
          <w:szCs w:val="20"/>
          <w:lang w:val="nb-NO"/>
        </w:rPr>
        <w:t xml:space="preserve"> </w:t>
      </w:r>
      <w:r w:rsidR="007116C7">
        <w:rPr>
          <w:rFonts w:cs="Arial"/>
          <w:sz w:val="20"/>
          <w:szCs w:val="20"/>
          <w:lang w:val="nb-NO"/>
        </w:rPr>
        <w:t xml:space="preserve">P. </w:t>
      </w:r>
      <w:r w:rsidR="006710B1" w:rsidRPr="00C735AA">
        <w:rPr>
          <w:rFonts w:cs="Arial"/>
          <w:sz w:val="20"/>
          <w:szCs w:val="20"/>
          <w:lang w:val="nb-NO"/>
        </w:rPr>
        <w:t>Andersen</w:t>
      </w:r>
      <w:r w:rsidR="00773519" w:rsidRPr="00C735AA">
        <w:rPr>
          <w:rFonts w:cs="Arial"/>
          <w:sz w:val="20"/>
          <w:szCs w:val="20"/>
          <w:lang w:val="nb-NO"/>
        </w:rPr>
        <w:tab/>
      </w:r>
      <w:r w:rsidR="0093033D" w:rsidRPr="00C735AA">
        <w:rPr>
          <w:rFonts w:cs="Arial"/>
          <w:sz w:val="20"/>
          <w:szCs w:val="20"/>
          <w:lang w:val="nb-NO"/>
        </w:rPr>
        <w:t>På valg, (</w:t>
      </w:r>
      <w:r w:rsidR="00242DE3" w:rsidRPr="00C735AA">
        <w:rPr>
          <w:rFonts w:cs="Arial"/>
          <w:sz w:val="20"/>
          <w:szCs w:val="20"/>
          <w:lang w:val="nb-NO"/>
        </w:rPr>
        <w:t>hvert år</w:t>
      </w:r>
      <w:r w:rsidR="0093033D" w:rsidRPr="00C735AA">
        <w:rPr>
          <w:rFonts w:cs="Arial"/>
          <w:sz w:val="20"/>
          <w:szCs w:val="20"/>
          <w:lang w:val="nb-NO"/>
        </w:rPr>
        <w:t>)</w:t>
      </w:r>
      <w:r w:rsidR="008F78DD">
        <w:rPr>
          <w:rFonts w:cs="Arial"/>
          <w:sz w:val="20"/>
          <w:szCs w:val="20"/>
          <w:lang w:val="nb-NO"/>
        </w:rPr>
        <w:t xml:space="preserve"> </w:t>
      </w:r>
      <w:r w:rsidR="007D0E6F">
        <w:rPr>
          <w:rFonts w:cs="Arial"/>
          <w:sz w:val="20"/>
          <w:szCs w:val="20"/>
          <w:lang w:val="nb-NO"/>
        </w:rPr>
        <w:t>modtager genvalg</w:t>
      </w:r>
      <w:r w:rsidR="00773519" w:rsidRPr="00C735AA">
        <w:rPr>
          <w:rFonts w:cs="Arial"/>
          <w:sz w:val="20"/>
          <w:szCs w:val="20"/>
          <w:lang w:val="nb-NO"/>
        </w:rPr>
        <w:tab/>
      </w:r>
      <w:r w:rsidR="00626DEB" w:rsidRPr="00C735AA">
        <w:rPr>
          <w:rFonts w:cs="Arial"/>
          <w:sz w:val="20"/>
          <w:szCs w:val="20"/>
          <w:lang w:val="nb-NO"/>
        </w:rPr>
        <w:tab/>
      </w:r>
      <w:r w:rsidR="00142573" w:rsidRPr="00C735AA">
        <w:rPr>
          <w:rFonts w:cs="Arial"/>
          <w:sz w:val="20"/>
          <w:szCs w:val="20"/>
          <w:lang w:val="nb-NO"/>
        </w:rPr>
        <w:t xml:space="preserve">  </w:t>
      </w:r>
    </w:p>
    <w:p w14:paraId="59980441" w14:textId="77777777" w:rsidR="002A5937" w:rsidRPr="00C735AA" w:rsidRDefault="002A5937" w:rsidP="00AB4DB2">
      <w:pPr>
        <w:rPr>
          <w:rFonts w:cs="Arial"/>
          <w:sz w:val="20"/>
          <w:szCs w:val="20"/>
          <w:lang w:val="nb-NO"/>
        </w:rPr>
      </w:pPr>
    </w:p>
    <w:p w14:paraId="777A9EA6" w14:textId="627F119F" w:rsidR="00800177" w:rsidRPr="00C735AA" w:rsidRDefault="002A5937" w:rsidP="00AB4DB2">
      <w:pPr>
        <w:rPr>
          <w:rFonts w:cs="Arial"/>
          <w:sz w:val="20"/>
          <w:szCs w:val="20"/>
          <w:lang w:val="nb-NO"/>
        </w:rPr>
      </w:pPr>
      <w:r w:rsidRPr="00C735AA">
        <w:rPr>
          <w:rFonts w:cs="Arial"/>
          <w:sz w:val="20"/>
          <w:szCs w:val="20"/>
          <w:lang w:val="nb-NO"/>
        </w:rPr>
        <w:t xml:space="preserve">10. </w:t>
      </w:r>
      <w:r w:rsidR="00767E80" w:rsidRPr="00C735AA">
        <w:rPr>
          <w:rFonts w:cs="Arial"/>
          <w:sz w:val="20"/>
          <w:szCs w:val="20"/>
          <w:lang w:val="nb-NO"/>
        </w:rPr>
        <w:t>Eventuelt.</w:t>
      </w:r>
    </w:p>
    <w:p w14:paraId="5059B975" w14:textId="54ACD056" w:rsidR="00FD4839" w:rsidRDefault="00FD4839" w:rsidP="00FD4839">
      <w:pPr>
        <w:jc w:val="left"/>
        <w:rPr>
          <w:rFonts w:cs="Arial"/>
          <w:sz w:val="24"/>
          <w:lang w:val="nb-NO"/>
        </w:rPr>
      </w:pPr>
    </w:p>
    <w:p w14:paraId="1B22F509" w14:textId="221F3C49" w:rsidR="00CF5EA1" w:rsidRPr="00656A6B" w:rsidRDefault="00CF5EA1" w:rsidP="00FD4839">
      <w:pPr>
        <w:jc w:val="left"/>
        <w:rPr>
          <w:rFonts w:cs="Arial"/>
          <w:sz w:val="24"/>
          <w:lang w:val="nb-NO"/>
        </w:rPr>
      </w:pPr>
    </w:p>
    <w:p w14:paraId="414D48BD" w14:textId="4CEC5F10" w:rsidR="00956435" w:rsidRDefault="00956435" w:rsidP="00EE4AD6">
      <w:pPr>
        <w:jc w:val="center"/>
        <w:rPr>
          <w:sz w:val="24"/>
        </w:rPr>
      </w:pPr>
    </w:p>
    <w:p w14:paraId="2307D1F0" w14:textId="7E0DB7F4" w:rsidR="00956435" w:rsidRDefault="00956435" w:rsidP="00EE4AD6">
      <w:pPr>
        <w:jc w:val="center"/>
        <w:rPr>
          <w:sz w:val="24"/>
        </w:rPr>
      </w:pPr>
    </w:p>
    <w:p w14:paraId="6F570EB0" w14:textId="79DB6A4C" w:rsidR="00956435" w:rsidRDefault="00956435" w:rsidP="00EE4AD6">
      <w:pPr>
        <w:jc w:val="center"/>
        <w:rPr>
          <w:sz w:val="24"/>
        </w:rPr>
      </w:pPr>
    </w:p>
    <w:p w14:paraId="7189E941" w14:textId="52C6685C" w:rsidR="00956435" w:rsidRDefault="00956435" w:rsidP="00EE4AD6">
      <w:pPr>
        <w:jc w:val="center"/>
        <w:rPr>
          <w:sz w:val="24"/>
        </w:rPr>
      </w:pPr>
    </w:p>
    <w:p w14:paraId="209E741B" w14:textId="79D8EBBF" w:rsidR="00956435" w:rsidRDefault="00956435" w:rsidP="00EE4AD6">
      <w:pPr>
        <w:jc w:val="center"/>
        <w:rPr>
          <w:sz w:val="24"/>
        </w:rPr>
      </w:pPr>
    </w:p>
    <w:p w14:paraId="11D90A95" w14:textId="4E77A3E9" w:rsidR="00956435" w:rsidRDefault="00956435" w:rsidP="00EE4AD6">
      <w:pPr>
        <w:jc w:val="center"/>
        <w:rPr>
          <w:sz w:val="24"/>
        </w:rPr>
      </w:pPr>
    </w:p>
    <w:p w14:paraId="011EEDD9" w14:textId="77777777" w:rsidR="00956435" w:rsidRDefault="00956435" w:rsidP="00956435"/>
    <w:p w14:paraId="7D36FFDA" w14:textId="0E6C6631" w:rsidR="00956435" w:rsidRPr="00956435" w:rsidRDefault="00956435" w:rsidP="00956435"/>
    <w:sectPr w:rsidR="00956435" w:rsidRPr="00956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720" w:left="1134" w:header="357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9800" w14:textId="77777777" w:rsidR="00994407" w:rsidRDefault="00994407">
      <w:r>
        <w:separator/>
      </w:r>
    </w:p>
  </w:endnote>
  <w:endnote w:type="continuationSeparator" w:id="0">
    <w:p w14:paraId="712EB94E" w14:textId="77777777" w:rsidR="00994407" w:rsidRDefault="0099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495F" w14:textId="77777777" w:rsidR="00466876" w:rsidRDefault="0046687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844C" w14:textId="66514BCE" w:rsidR="00790BE0" w:rsidRPr="004B39C5" w:rsidRDefault="00767E80" w:rsidP="00230702">
    <w:pPr>
      <w:jc w:val="center"/>
      <w:rPr>
        <w:sz w:val="18"/>
      </w:rPr>
    </w:pPr>
    <w:r w:rsidRPr="004B39C5">
      <w:rPr>
        <w:sz w:val="18"/>
      </w:rPr>
      <w:t xml:space="preserve">Osted Idrætsforening </w:t>
    </w:r>
    <w:r>
      <w:rPr>
        <w:sz w:val="18"/>
      </w:rPr>
      <w:t xml:space="preserve">  </w:t>
    </w:r>
    <w:r w:rsidRPr="004B39C5">
      <w:rPr>
        <w:sz w:val="18"/>
      </w:rPr>
      <w:t>–</w:t>
    </w:r>
    <w:r>
      <w:rPr>
        <w:sz w:val="18"/>
      </w:rPr>
      <w:t xml:space="preserve">  </w:t>
    </w:r>
    <w:r w:rsidRPr="004B39C5">
      <w:rPr>
        <w:sz w:val="18"/>
      </w:rPr>
      <w:t xml:space="preserve"> Hovedformand </w:t>
    </w:r>
    <w:r w:rsidR="00A065DC">
      <w:rPr>
        <w:sz w:val="18"/>
      </w:rPr>
      <w:t xml:space="preserve">Jørgen Olsen </w:t>
    </w:r>
    <w:r w:rsidRPr="004B39C5">
      <w:rPr>
        <w:sz w:val="18"/>
      </w:rPr>
      <w:t>–</w:t>
    </w:r>
    <w:r>
      <w:rPr>
        <w:sz w:val="18"/>
      </w:rPr>
      <w:t xml:space="preserve"> </w:t>
    </w:r>
    <w:r w:rsidR="00A065DC">
      <w:rPr>
        <w:sz w:val="18"/>
      </w:rPr>
      <w:t>Elmens Kvarter</w:t>
    </w:r>
    <w:r w:rsidRPr="004B39C5">
      <w:rPr>
        <w:sz w:val="18"/>
      </w:rPr>
      <w:t xml:space="preserve"> </w:t>
    </w:r>
    <w:r w:rsidR="00A065DC">
      <w:rPr>
        <w:sz w:val="18"/>
      </w:rPr>
      <w:t>8</w:t>
    </w:r>
    <w:r w:rsidRPr="004B39C5">
      <w:rPr>
        <w:sz w:val="18"/>
      </w:rPr>
      <w:t xml:space="preserve">, Osted, </w:t>
    </w:r>
    <w:r>
      <w:rPr>
        <w:sz w:val="18"/>
      </w:rPr>
      <w:t>4320 Lejre</w:t>
    </w:r>
  </w:p>
  <w:p w14:paraId="5EC014D3" w14:textId="27EA65D4" w:rsidR="00790BE0" w:rsidRPr="00230702" w:rsidRDefault="00767E80" w:rsidP="00230702">
    <w:pPr>
      <w:jc w:val="center"/>
    </w:pPr>
    <w:r w:rsidRPr="004B39C5">
      <w:rPr>
        <w:sz w:val="18"/>
      </w:rPr>
      <w:t xml:space="preserve">Mobil 40 </w:t>
    </w:r>
    <w:r w:rsidR="00A065DC">
      <w:rPr>
        <w:sz w:val="18"/>
      </w:rPr>
      <w:t>6</w:t>
    </w:r>
    <w:r w:rsidRPr="004B39C5">
      <w:rPr>
        <w:sz w:val="18"/>
      </w:rPr>
      <w:t>4 02 2</w:t>
    </w:r>
    <w:r w:rsidR="00A065DC">
      <w:rPr>
        <w:sz w:val="18"/>
      </w:rPr>
      <w:t>8</w:t>
    </w:r>
    <w:r w:rsidRPr="00274CF6">
      <w:rPr>
        <w:spacing w:val="30"/>
        <w:sz w:val="18"/>
        <w:szCs w:val="18"/>
      </w:rPr>
      <w:t xml:space="preserve"> –</w:t>
    </w:r>
    <w:r w:rsidRPr="004B39C5">
      <w:rPr>
        <w:sz w:val="18"/>
      </w:rPr>
      <w:t xml:space="preserve"> </w:t>
    </w:r>
    <w:r w:rsidR="00A065DC">
      <w:rPr>
        <w:sz w:val="18"/>
      </w:rPr>
      <w:t>e</w:t>
    </w:r>
    <w:r w:rsidRPr="004B39C5">
      <w:rPr>
        <w:sz w:val="18"/>
      </w:rPr>
      <w:t xml:space="preserve">-mail </w:t>
    </w:r>
    <w:r w:rsidR="00A065DC">
      <w:rPr>
        <w:sz w:val="18"/>
      </w:rPr>
      <w:t>elmenskvarter</w:t>
    </w:r>
    <w:r w:rsidRPr="004B39C5">
      <w:rPr>
        <w:sz w:val="18"/>
      </w:rPr>
      <w:t>@</w:t>
    </w:r>
    <w:r w:rsidR="00A065DC">
      <w:rPr>
        <w:sz w:val="18"/>
      </w:rPr>
      <w:t>outlook.dk</w:t>
    </w:r>
    <w:r w:rsidRPr="00274CF6">
      <w:rPr>
        <w:spacing w:val="30"/>
        <w:sz w:val="18"/>
        <w:szCs w:val="18"/>
      </w:rPr>
      <w:t xml:space="preserve"> –</w:t>
    </w:r>
    <w:r w:rsidRPr="004B39C5">
      <w:rPr>
        <w:sz w:val="18"/>
      </w:rPr>
      <w:t xml:space="preserve"> Hjemmeside www.oif.dk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3C59" w14:textId="09E944EE" w:rsidR="00790BE0" w:rsidRPr="004B39C5" w:rsidRDefault="00767E80">
    <w:pPr>
      <w:jc w:val="center"/>
      <w:rPr>
        <w:sz w:val="18"/>
      </w:rPr>
    </w:pPr>
    <w:r w:rsidRPr="004B39C5">
      <w:rPr>
        <w:sz w:val="18"/>
      </w:rPr>
      <w:t xml:space="preserve">Osted Idrætsforening </w:t>
    </w:r>
    <w:r>
      <w:rPr>
        <w:sz w:val="18"/>
      </w:rPr>
      <w:t xml:space="preserve">  </w:t>
    </w:r>
    <w:r w:rsidRPr="004B39C5">
      <w:rPr>
        <w:sz w:val="18"/>
      </w:rPr>
      <w:t>–</w:t>
    </w:r>
    <w:r>
      <w:rPr>
        <w:sz w:val="18"/>
      </w:rPr>
      <w:t xml:space="preserve">  </w:t>
    </w:r>
    <w:r w:rsidRPr="004B39C5">
      <w:rPr>
        <w:sz w:val="18"/>
      </w:rPr>
      <w:t xml:space="preserve"> Hovedformand </w:t>
    </w:r>
    <w:r w:rsidR="00466876">
      <w:rPr>
        <w:sz w:val="18"/>
      </w:rPr>
      <w:t>Albert Hansen</w:t>
    </w:r>
    <w:r w:rsidRPr="004B39C5">
      <w:rPr>
        <w:sz w:val="18"/>
      </w:rPr>
      <w:t xml:space="preserve"> </w:t>
    </w:r>
    <w:r>
      <w:rPr>
        <w:sz w:val="18"/>
      </w:rPr>
      <w:t xml:space="preserve">  </w:t>
    </w:r>
    <w:r w:rsidRPr="004B39C5">
      <w:rPr>
        <w:sz w:val="18"/>
      </w:rPr>
      <w:t>–</w:t>
    </w:r>
    <w:r>
      <w:rPr>
        <w:sz w:val="18"/>
      </w:rPr>
      <w:t xml:space="preserve">  </w:t>
    </w:r>
    <w:r w:rsidRPr="004B39C5">
      <w:rPr>
        <w:sz w:val="18"/>
      </w:rPr>
      <w:t xml:space="preserve"> </w:t>
    </w:r>
    <w:r w:rsidR="00466876">
      <w:rPr>
        <w:sz w:val="18"/>
      </w:rPr>
      <w:t>Flintevænget 32</w:t>
    </w:r>
    <w:r w:rsidRPr="004B39C5">
      <w:rPr>
        <w:sz w:val="18"/>
      </w:rPr>
      <w:t xml:space="preserve">, Osted, </w:t>
    </w:r>
    <w:r>
      <w:rPr>
        <w:sz w:val="18"/>
      </w:rPr>
      <w:t>4320 Lejre</w:t>
    </w:r>
  </w:p>
  <w:p w14:paraId="0C25FB47" w14:textId="15E366AE" w:rsidR="00790BE0" w:rsidRPr="0038562A" w:rsidRDefault="00767E80">
    <w:pPr>
      <w:jc w:val="center"/>
      <w:rPr>
        <w:lang w:val="nb-NO"/>
      </w:rPr>
    </w:pPr>
    <w:r w:rsidRPr="0038562A">
      <w:rPr>
        <w:sz w:val="18"/>
        <w:lang w:val="nb-NO"/>
      </w:rPr>
      <w:t xml:space="preserve">Mobil </w:t>
    </w:r>
    <w:r w:rsidR="00466876" w:rsidRPr="0038562A">
      <w:rPr>
        <w:sz w:val="18"/>
        <w:lang w:val="nb-NO"/>
      </w:rPr>
      <w:t>51</w:t>
    </w:r>
    <w:r w:rsidRPr="0038562A">
      <w:rPr>
        <w:sz w:val="18"/>
        <w:lang w:val="nb-NO"/>
      </w:rPr>
      <w:t xml:space="preserve"> </w:t>
    </w:r>
    <w:r w:rsidR="00466876" w:rsidRPr="0038562A">
      <w:rPr>
        <w:sz w:val="18"/>
        <w:lang w:val="nb-NO"/>
      </w:rPr>
      <w:t>35</w:t>
    </w:r>
    <w:r w:rsidRPr="0038562A">
      <w:rPr>
        <w:sz w:val="18"/>
        <w:lang w:val="nb-NO"/>
      </w:rPr>
      <w:t xml:space="preserve"> </w:t>
    </w:r>
    <w:r w:rsidR="00466876" w:rsidRPr="0038562A">
      <w:rPr>
        <w:sz w:val="18"/>
        <w:lang w:val="nb-NO"/>
      </w:rPr>
      <w:t>39</w:t>
    </w:r>
    <w:r w:rsidRPr="0038562A">
      <w:rPr>
        <w:sz w:val="18"/>
        <w:lang w:val="nb-NO"/>
      </w:rPr>
      <w:t xml:space="preserve"> </w:t>
    </w:r>
    <w:r w:rsidR="00466876" w:rsidRPr="0038562A">
      <w:rPr>
        <w:sz w:val="18"/>
        <w:lang w:val="nb-NO"/>
      </w:rPr>
      <w:t>49</w:t>
    </w:r>
    <w:r w:rsidRPr="0038562A">
      <w:rPr>
        <w:spacing w:val="30"/>
        <w:sz w:val="18"/>
        <w:szCs w:val="18"/>
        <w:lang w:val="nb-NO"/>
      </w:rPr>
      <w:t xml:space="preserve"> –</w:t>
    </w:r>
    <w:r w:rsidRPr="0038562A">
      <w:rPr>
        <w:sz w:val="18"/>
        <w:lang w:val="nb-NO"/>
      </w:rPr>
      <w:t xml:space="preserve"> </w:t>
    </w:r>
    <w:r w:rsidR="00466876" w:rsidRPr="0038562A">
      <w:rPr>
        <w:sz w:val="18"/>
        <w:lang w:val="nb-NO"/>
      </w:rPr>
      <w:t>M</w:t>
    </w:r>
    <w:r w:rsidRPr="0038562A">
      <w:rPr>
        <w:sz w:val="18"/>
        <w:lang w:val="nb-NO"/>
      </w:rPr>
      <w:t xml:space="preserve">ail </w:t>
    </w:r>
    <w:r w:rsidR="0038562A" w:rsidRPr="0038562A">
      <w:rPr>
        <w:sz w:val="18"/>
        <w:lang w:val="nb-NO"/>
      </w:rPr>
      <w:t>aha</w:t>
    </w:r>
    <w:r w:rsidRPr="0038562A">
      <w:rPr>
        <w:sz w:val="18"/>
        <w:lang w:val="nb-NO"/>
      </w:rPr>
      <w:t>@</w:t>
    </w:r>
    <w:r w:rsidR="0038562A" w:rsidRPr="0038562A">
      <w:rPr>
        <w:sz w:val="18"/>
        <w:lang w:val="nb-NO"/>
      </w:rPr>
      <w:t>fairfm.dk</w:t>
    </w:r>
    <w:r w:rsidRPr="0038562A">
      <w:rPr>
        <w:spacing w:val="30"/>
        <w:sz w:val="18"/>
        <w:szCs w:val="18"/>
        <w:lang w:val="nb-NO"/>
      </w:rPr>
      <w:t xml:space="preserve"> –</w:t>
    </w:r>
    <w:r w:rsidRPr="0038562A">
      <w:rPr>
        <w:sz w:val="18"/>
        <w:lang w:val="nb-NO"/>
      </w:rPr>
      <w:t xml:space="preserve"> </w:t>
    </w:r>
    <w:hyperlink r:id="rId1" w:history="1">
      <w:r w:rsidR="0038562A" w:rsidRPr="0038562A">
        <w:rPr>
          <w:rStyle w:val="Hyperlink"/>
          <w:sz w:val="18"/>
          <w:lang w:val="nb-NO"/>
        </w:rPr>
        <w:t>formand@oif.dk</w:t>
      </w:r>
    </w:hyperlink>
    <w:r w:rsidR="0038562A" w:rsidRPr="0038562A">
      <w:rPr>
        <w:sz w:val="18"/>
        <w:lang w:val="nb-NO"/>
      </w:rPr>
      <w:t xml:space="preserve"> </w:t>
    </w:r>
    <w:r w:rsidR="0038562A">
      <w:rPr>
        <w:sz w:val="18"/>
        <w:lang w:val="nb-NO"/>
      </w:rPr>
      <w:t xml:space="preserve">- </w:t>
    </w:r>
    <w:r w:rsidRPr="0038562A">
      <w:rPr>
        <w:sz w:val="18"/>
        <w:lang w:val="nb-NO"/>
      </w:rPr>
      <w:t>Hjemmeside www.oif.dk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DCBB" w14:textId="77777777" w:rsidR="00994407" w:rsidRDefault="00994407">
      <w:r>
        <w:separator/>
      </w:r>
    </w:p>
  </w:footnote>
  <w:footnote w:type="continuationSeparator" w:id="0">
    <w:p w14:paraId="3965DE66" w14:textId="77777777" w:rsidR="00994407" w:rsidRDefault="0099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A662" w14:textId="77777777" w:rsidR="00790BE0" w:rsidRDefault="00790BE0"/>
  <w:p w14:paraId="4A2BC7DB" w14:textId="77777777" w:rsidR="00790BE0" w:rsidRDefault="00790B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4997"/>
      <w:gridCol w:w="1757"/>
    </w:tblGrid>
    <w:tr w:rsidR="00812A22" w14:paraId="06E10815" w14:textId="77777777">
      <w:trPr>
        <w:cantSplit/>
      </w:trPr>
      <w:tc>
        <w:tcPr>
          <w:tcW w:w="3756" w:type="dxa"/>
          <w:vMerge w:val="restart"/>
        </w:tcPr>
        <w:p w14:paraId="49681857" w14:textId="01D333C5" w:rsidR="00790BE0" w:rsidRDefault="00790BE0"/>
      </w:tc>
      <w:tc>
        <w:tcPr>
          <w:tcW w:w="4997" w:type="dxa"/>
        </w:tcPr>
        <w:p w14:paraId="397A8EA2" w14:textId="77777777" w:rsidR="00790BE0" w:rsidRDefault="00790BE0">
          <w:pPr>
            <w:jc w:val="right"/>
          </w:pPr>
        </w:p>
      </w:tc>
      <w:tc>
        <w:tcPr>
          <w:tcW w:w="1757" w:type="dxa"/>
        </w:tcPr>
        <w:p w14:paraId="2DBEAC34" w14:textId="77777777" w:rsidR="00790BE0" w:rsidRDefault="00767E80">
          <w:pPr>
            <w:jc w:val="right"/>
          </w:pPr>
          <w:r>
            <w:rPr>
              <w:snapToGrid w:val="0"/>
            </w:rPr>
            <w:t xml:space="preserve">Side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af </w:t>
          </w:r>
          <w:fldSimple w:instr=" NUMPAGES ">
            <w:r>
              <w:rPr>
                <w:noProof/>
              </w:rPr>
              <w:t>1</w:t>
            </w:r>
          </w:fldSimple>
        </w:p>
      </w:tc>
    </w:tr>
    <w:tr w:rsidR="00812A22" w14:paraId="5B32E48B" w14:textId="77777777">
      <w:trPr>
        <w:cantSplit/>
        <w:trHeight w:val="455"/>
      </w:trPr>
      <w:tc>
        <w:tcPr>
          <w:tcW w:w="3756" w:type="dxa"/>
          <w:vMerge/>
          <w:tcBorders>
            <w:bottom w:val="nil"/>
          </w:tcBorders>
        </w:tcPr>
        <w:p w14:paraId="01FFC228" w14:textId="77777777" w:rsidR="00790BE0" w:rsidRDefault="00790BE0"/>
      </w:tc>
      <w:tc>
        <w:tcPr>
          <w:tcW w:w="6754" w:type="dxa"/>
          <w:gridSpan w:val="2"/>
          <w:tcBorders>
            <w:bottom w:val="nil"/>
          </w:tcBorders>
        </w:tcPr>
        <w:p w14:paraId="4BC838AB" w14:textId="77777777" w:rsidR="00790BE0" w:rsidRDefault="00790BE0"/>
      </w:tc>
    </w:tr>
  </w:tbl>
  <w:p w14:paraId="4A7692F8" w14:textId="77777777" w:rsidR="00790BE0" w:rsidRDefault="00790BE0">
    <w:pPr>
      <w:tabs>
        <w:tab w:val="left" w:pos="7938"/>
      </w:tabs>
    </w:pPr>
  </w:p>
  <w:p w14:paraId="41F11234" w14:textId="77777777" w:rsidR="00790BE0" w:rsidRDefault="00790B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8"/>
      <w:gridCol w:w="5170"/>
      <w:gridCol w:w="2017"/>
    </w:tblGrid>
    <w:tr w:rsidR="00812A22" w14:paraId="4B6D7099" w14:textId="77777777" w:rsidTr="00EE4AD6">
      <w:trPr>
        <w:trHeight w:val="409"/>
      </w:trPr>
      <w:tc>
        <w:tcPr>
          <w:tcW w:w="2898" w:type="dxa"/>
          <w:vAlign w:val="bottom"/>
        </w:tcPr>
        <w:p w14:paraId="10795D65" w14:textId="216060FE" w:rsidR="00790BE0" w:rsidRPr="00F642C5" w:rsidRDefault="00790BE0" w:rsidP="00F642C5">
          <w:pPr>
            <w:jc w:val="center"/>
            <w:rPr>
              <w:color w:val="000099"/>
              <w:sz w:val="4"/>
              <w:szCs w:val="4"/>
            </w:rPr>
          </w:pPr>
        </w:p>
      </w:tc>
      <w:tc>
        <w:tcPr>
          <w:tcW w:w="5170" w:type="dxa"/>
          <w:tcBorders>
            <w:bottom w:val="nil"/>
          </w:tcBorders>
        </w:tcPr>
        <w:p w14:paraId="1B0093A1" w14:textId="507B3300" w:rsidR="00790BE0" w:rsidRPr="00274CF6" w:rsidRDefault="00790BE0">
          <w:pPr>
            <w:jc w:val="right"/>
            <w:rPr>
              <w:rFonts w:cs="Arial"/>
              <w:b/>
              <w:color w:val="000099"/>
              <w:szCs w:val="22"/>
            </w:rPr>
          </w:pPr>
        </w:p>
      </w:tc>
      <w:tc>
        <w:tcPr>
          <w:tcW w:w="2017" w:type="dxa"/>
          <w:tcBorders>
            <w:bottom w:val="nil"/>
          </w:tcBorders>
        </w:tcPr>
        <w:p w14:paraId="0C69A1B6" w14:textId="0975A986" w:rsidR="00790BE0" w:rsidRPr="00274CF6" w:rsidRDefault="00790BE0" w:rsidP="00F5172A">
          <w:pPr>
            <w:rPr>
              <w:rFonts w:cs="Arial"/>
              <w:b/>
              <w:color w:val="000099"/>
              <w:szCs w:val="22"/>
            </w:rPr>
          </w:pPr>
        </w:p>
      </w:tc>
    </w:tr>
  </w:tbl>
  <w:p w14:paraId="4085813D" w14:textId="77777777" w:rsidR="00790BE0" w:rsidRPr="0088431A" w:rsidRDefault="00790BE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7A5"/>
    <w:multiLevelType w:val="hybridMultilevel"/>
    <w:tmpl w:val="92821B16"/>
    <w:lvl w:ilvl="0" w:tplc="0406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C873B06"/>
    <w:multiLevelType w:val="hybridMultilevel"/>
    <w:tmpl w:val="6284CEF6"/>
    <w:lvl w:ilvl="0" w:tplc="DC8ECD08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5F3202"/>
    <w:multiLevelType w:val="hybridMultilevel"/>
    <w:tmpl w:val="81E240CA"/>
    <w:lvl w:ilvl="0" w:tplc="F888014E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59A5A43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FC654A"/>
    <w:multiLevelType w:val="multilevel"/>
    <w:tmpl w:val="77546E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6B2E21"/>
    <w:multiLevelType w:val="hybridMultilevel"/>
    <w:tmpl w:val="347AA960"/>
    <w:lvl w:ilvl="0" w:tplc="E0AA993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F970AB"/>
    <w:multiLevelType w:val="hybridMultilevel"/>
    <w:tmpl w:val="0784ABB0"/>
    <w:lvl w:ilvl="0" w:tplc="8DC65B46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2D3E00"/>
    <w:multiLevelType w:val="hybridMultilevel"/>
    <w:tmpl w:val="1054DEDE"/>
    <w:lvl w:ilvl="0" w:tplc="87A68F1E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ED55C93"/>
    <w:multiLevelType w:val="hybridMultilevel"/>
    <w:tmpl w:val="347AB20C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6595"/>
    <w:multiLevelType w:val="hybridMultilevel"/>
    <w:tmpl w:val="E2B0001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43FE1"/>
    <w:multiLevelType w:val="hybridMultilevel"/>
    <w:tmpl w:val="B6E061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426EE"/>
    <w:multiLevelType w:val="hybridMultilevel"/>
    <w:tmpl w:val="4EFA65D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A0FB0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245984"/>
    <w:multiLevelType w:val="hybridMultilevel"/>
    <w:tmpl w:val="C0201D2C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FF1628"/>
    <w:multiLevelType w:val="hybridMultilevel"/>
    <w:tmpl w:val="D3B0A864"/>
    <w:lvl w:ilvl="0" w:tplc="93886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E74561"/>
    <w:multiLevelType w:val="hybridMultilevel"/>
    <w:tmpl w:val="CF1E2AF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3B45B1C"/>
    <w:multiLevelType w:val="hybridMultilevel"/>
    <w:tmpl w:val="68B0BE52"/>
    <w:lvl w:ilvl="0" w:tplc="43C40814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B3F4671"/>
    <w:multiLevelType w:val="hybridMultilevel"/>
    <w:tmpl w:val="28E67F7A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A12358"/>
    <w:multiLevelType w:val="hybridMultilevel"/>
    <w:tmpl w:val="E2B0001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33CB2"/>
    <w:multiLevelType w:val="hybridMultilevel"/>
    <w:tmpl w:val="33F47E94"/>
    <w:lvl w:ilvl="0" w:tplc="93886FC4">
      <w:start w:val="1"/>
      <w:numFmt w:val="lowerLetter"/>
      <w:lvlText w:val="%1."/>
      <w:lvlJc w:val="left"/>
      <w:pPr>
        <w:ind w:left="273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456" w:hanging="360"/>
      </w:pPr>
    </w:lvl>
    <w:lvl w:ilvl="2" w:tplc="0406001B" w:tentative="1">
      <w:start w:val="1"/>
      <w:numFmt w:val="lowerRoman"/>
      <w:lvlText w:val="%3."/>
      <w:lvlJc w:val="right"/>
      <w:pPr>
        <w:ind w:left="4176" w:hanging="180"/>
      </w:pPr>
    </w:lvl>
    <w:lvl w:ilvl="3" w:tplc="0406000F">
      <w:start w:val="1"/>
      <w:numFmt w:val="decimal"/>
      <w:lvlText w:val="%4."/>
      <w:lvlJc w:val="left"/>
      <w:pPr>
        <w:ind w:left="4896" w:hanging="360"/>
      </w:pPr>
    </w:lvl>
    <w:lvl w:ilvl="4" w:tplc="04060019" w:tentative="1">
      <w:start w:val="1"/>
      <w:numFmt w:val="lowerLetter"/>
      <w:lvlText w:val="%5."/>
      <w:lvlJc w:val="left"/>
      <w:pPr>
        <w:ind w:left="5616" w:hanging="360"/>
      </w:pPr>
    </w:lvl>
    <w:lvl w:ilvl="5" w:tplc="0406001B" w:tentative="1">
      <w:start w:val="1"/>
      <w:numFmt w:val="lowerRoman"/>
      <w:lvlText w:val="%6."/>
      <w:lvlJc w:val="right"/>
      <w:pPr>
        <w:ind w:left="6336" w:hanging="180"/>
      </w:pPr>
    </w:lvl>
    <w:lvl w:ilvl="6" w:tplc="0406000F" w:tentative="1">
      <w:start w:val="1"/>
      <w:numFmt w:val="decimal"/>
      <w:lvlText w:val="%7."/>
      <w:lvlJc w:val="left"/>
      <w:pPr>
        <w:ind w:left="7056" w:hanging="360"/>
      </w:pPr>
    </w:lvl>
    <w:lvl w:ilvl="7" w:tplc="04060019" w:tentative="1">
      <w:start w:val="1"/>
      <w:numFmt w:val="lowerLetter"/>
      <w:lvlText w:val="%8."/>
      <w:lvlJc w:val="left"/>
      <w:pPr>
        <w:ind w:left="7776" w:hanging="360"/>
      </w:pPr>
    </w:lvl>
    <w:lvl w:ilvl="8" w:tplc="0406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20" w15:restartNumberingAfterBreak="0">
    <w:nsid w:val="655A6BF1"/>
    <w:multiLevelType w:val="hybridMultilevel"/>
    <w:tmpl w:val="A74EF6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D2E0C"/>
    <w:multiLevelType w:val="hybridMultilevel"/>
    <w:tmpl w:val="1090D50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4095C"/>
    <w:multiLevelType w:val="hybridMultilevel"/>
    <w:tmpl w:val="65CA615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FF6953"/>
    <w:multiLevelType w:val="hybridMultilevel"/>
    <w:tmpl w:val="FC0298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02581"/>
    <w:multiLevelType w:val="hybridMultilevel"/>
    <w:tmpl w:val="F41A21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940193">
    <w:abstractNumId w:val="23"/>
  </w:num>
  <w:num w:numId="2" w16cid:durableId="1280146704">
    <w:abstractNumId w:val="16"/>
  </w:num>
  <w:num w:numId="3" w16cid:durableId="1037319411">
    <w:abstractNumId w:val="7"/>
  </w:num>
  <w:num w:numId="4" w16cid:durableId="294723358">
    <w:abstractNumId w:val="6"/>
  </w:num>
  <w:num w:numId="5" w16cid:durableId="227880651">
    <w:abstractNumId w:val="1"/>
  </w:num>
  <w:num w:numId="6" w16cid:durableId="839808355">
    <w:abstractNumId w:val="2"/>
  </w:num>
  <w:num w:numId="7" w16cid:durableId="1473476136">
    <w:abstractNumId w:val="10"/>
  </w:num>
  <w:num w:numId="8" w16cid:durableId="825315981">
    <w:abstractNumId w:val="3"/>
  </w:num>
  <w:num w:numId="9" w16cid:durableId="790975632">
    <w:abstractNumId w:val="13"/>
  </w:num>
  <w:num w:numId="10" w16cid:durableId="834960027">
    <w:abstractNumId w:val="19"/>
  </w:num>
  <w:num w:numId="11" w16cid:durableId="1405110080">
    <w:abstractNumId w:val="11"/>
  </w:num>
  <w:num w:numId="12" w16cid:durableId="1935477351">
    <w:abstractNumId w:val="14"/>
  </w:num>
  <w:num w:numId="13" w16cid:durableId="822694288">
    <w:abstractNumId w:val="18"/>
  </w:num>
  <w:num w:numId="14" w16cid:durableId="1270284626">
    <w:abstractNumId w:val="9"/>
  </w:num>
  <w:num w:numId="15" w16cid:durableId="468137111">
    <w:abstractNumId w:val="15"/>
  </w:num>
  <w:num w:numId="16" w16cid:durableId="1247619054">
    <w:abstractNumId w:val="0"/>
  </w:num>
  <w:num w:numId="17" w16cid:durableId="846672716">
    <w:abstractNumId w:val="8"/>
  </w:num>
  <w:num w:numId="18" w16cid:durableId="1047953302">
    <w:abstractNumId w:val="22"/>
  </w:num>
  <w:num w:numId="19" w16cid:durableId="835388905">
    <w:abstractNumId w:val="5"/>
  </w:num>
  <w:num w:numId="20" w16cid:durableId="360397147">
    <w:abstractNumId w:val="17"/>
  </w:num>
  <w:num w:numId="21" w16cid:durableId="1165704882">
    <w:abstractNumId w:val="24"/>
  </w:num>
  <w:num w:numId="22" w16cid:durableId="1806701460">
    <w:abstractNumId w:val="21"/>
  </w:num>
  <w:num w:numId="23" w16cid:durableId="1864972679">
    <w:abstractNumId w:val="12"/>
  </w:num>
  <w:num w:numId="24" w16cid:durableId="449783975">
    <w:abstractNumId w:val="4"/>
  </w:num>
  <w:num w:numId="25" w16cid:durableId="915362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77"/>
    <w:rsid w:val="000246FA"/>
    <w:rsid w:val="00025016"/>
    <w:rsid w:val="0002756B"/>
    <w:rsid w:val="0002791B"/>
    <w:rsid w:val="00027984"/>
    <w:rsid w:val="00040134"/>
    <w:rsid w:val="00066E39"/>
    <w:rsid w:val="000A406B"/>
    <w:rsid w:val="000B610B"/>
    <w:rsid w:val="000D20AB"/>
    <w:rsid w:val="000E1A4B"/>
    <w:rsid w:val="000E2F92"/>
    <w:rsid w:val="000F028F"/>
    <w:rsid w:val="001029A6"/>
    <w:rsid w:val="001031EF"/>
    <w:rsid w:val="00104171"/>
    <w:rsid w:val="00115B6E"/>
    <w:rsid w:val="0011680F"/>
    <w:rsid w:val="001178DC"/>
    <w:rsid w:val="00125638"/>
    <w:rsid w:val="00125866"/>
    <w:rsid w:val="00141A0F"/>
    <w:rsid w:val="00142573"/>
    <w:rsid w:val="00143203"/>
    <w:rsid w:val="00143CA6"/>
    <w:rsid w:val="001454CF"/>
    <w:rsid w:val="00154DAA"/>
    <w:rsid w:val="00156C86"/>
    <w:rsid w:val="00160B1B"/>
    <w:rsid w:val="001635C5"/>
    <w:rsid w:val="001709CF"/>
    <w:rsid w:val="00174CC0"/>
    <w:rsid w:val="00175736"/>
    <w:rsid w:val="0017719B"/>
    <w:rsid w:val="00191E45"/>
    <w:rsid w:val="001A1570"/>
    <w:rsid w:val="001B0091"/>
    <w:rsid w:val="001C015D"/>
    <w:rsid w:val="001C7E36"/>
    <w:rsid w:val="001E16F9"/>
    <w:rsid w:val="001E2FD1"/>
    <w:rsid w:val="001E3168"/>
    <w:rsid w:val="001F1914"/>
    <w:rsid w:val="001F5FA3"/>
    <w:rsid w:val="00205FEC"/>
    <w:rsid w:val="002075E7"/>
    <w:rsid w:val="002102D2"/>
    <w:rsid w:val="0021234B"/>
    <w:rsid w:val="00213747"/>
    <w:rsid w:val="00225B21"/>
    <w:rsid w:val="00226AD4"/>
    <w:rsid w:val="002368C1"/>
    <w:rsid w:val="00242DE3"/>
    <w:rsid w:val="00254FA4"/>
    <w:rsid w:val="0026185F"/>
    <w:rsid w:val="00262EA8"/>
    <w:rsid w:val="00264816"/>
    <w:rsid w:val="002767E7"/>
    <w:rsid w:val="00286F1C"/>
    <w:rsid w:val="002970B0"/>
    <w:rsid w:val="002A1605"/>
    <w:rsid w:val="002A28DD"/>
    <w:rsid w:val="002A458A"/>
    <w:rsid w:val="002A5937"/>
    <w:rsid w:val="002B01FA"/>
    <w:rsid w:val="002B0CB0"/>
    <w:rsid w:val="002B63FF"/>
    <w:rsid w:val="002C7A71"/>
    <w:rsid w:val="002D5AB9"/>
    <w:rsid w:val="002D5C3C"/>
    <w:rsid w:val="002E0060"/>
    <w:rsid w:val="002E0323"/>
    <w:rsid w:val="002E4391"/>
    <w:rsid w:val="002F39C2"/>
    <w:rsid w:val="002F5143"/>
    <w:rsid w:val="002F56ED"/>
    <w:rsid w:val="0031410C"/>
    <w:rsid w:val="00314267"/>
    <w:rsid w:val="00323BCD"/>
    <w:rsid w:val="00325D0F"/>
    <w:rsid w:val="00335D18"/>
    <w:rsid w:val="003414E2"/>
    <w:rsid w:val="00345AA8"/>
    <w:rsid w:val="0036018A"/>
    <w:rsid w:val="003660B4"/>
    <w:rsid w:val="0036610D"/>
    <w:rsid w:val="003668ED"/>
    <w:rsid w:val="00367A83"/>
    <w:rsid w:val="00374713"/>
    <w:rsid w:val="00374CD6"/>
    <w:rsid w:val="00380E41"/>
    <w:rsid w:val="003816B0"/>
    <w:rsid w:val="003819C0"/>
    <w:rsid w:val="0038562A"/>
    <w:rsid w:val="0038569A"/>
    <w:rsid w:val="00387CD7"/>
    <w:rsid w:val="00396219"/>
    <w:rsid w:val="003A46ED"/>
    <w:rsid w:val="003A71CF"/>
    <w:rsid w:val="003B5ACD"/>
    <w:rsid w:val="003C6571"/>
    <w:rsid w:val="003D238B"/>
    <w:rsid w:val="003E4E61"/>
    <w:rsid w:val="003F03E1"/>
    <w:rsid w:val="003F1D51"/>
    <w:rsid w:val="00407EB6"/>
    <w:rsid w:val="00417D7B"/>
    <w:rsid w:val="00432F2C"/>
    <w:rsid w:val="0043380D"/>
    <w:rsid w:val="00446915"/>
    <w:rsid w:val="00447570"/>
    <w:rsid w:val="004502D2"/>
    <w:rsid w:val="00451B50"/>
    <w:rsid w:val="00452C10"/>
    <w:rsid w:val="00462F11"/>
    <w:rsid w:val="00466876"/>
    <w:rsid w:val="00467D58"/>
    <w:rsid w:val="00474063"/>
    <w:rsid w:val="00474E0C"/>
    <w:rsid w:val="004938EF"/>
    <w:rsid w:val="004A116C"/>
    <w:rsid w:val="004A242C"/>
    <w:rsid w:val="004A7AE1"/>
    <w:rsid w:val="004B00DA"/>
    <w:rsid w:val="004B6B26"/>
    <w:rsid w:val="004C243F"/>
    <w:rsid w:val="004C258C"/>
    <w:rsid w:val="004C6B58"/>
    <w:rsid w:val="004D18E0"/>
    <w:rsid w:val="004D343C"/>
    <w:rsid w:val="004F50FC"/>
    <w:rsid w:val="00512853"/>
    <w:rsid w:val="00513B2D"/>
    <w:rsid w:val="00515882"/>
    <w:rsid w:val="00516607"/>
    <w:rsid w:val="0052625F"/>
    <w:rsid w:val="00537289"/>
    <w:rsid w:val="0054118A"/>
    <w:rsid w:val="005451F5"/>
    <w:rsid w:val="005455AD"/>
    <w:rsid w:val="00547069"/>
    <w:rsid w:val="0055620F"/>
    <w:rsid w:val="00556F1C"/>
    <w:rsid w:val="00562DD3"/>
    <w:rsid w:val="005647AB"/>
    <w:rsid w:val="00566EBE"/>
    <w:rsid w:val="00594DD1"/>
    <w:rsid w:val="005B1486"/>
    <w:rsid w:val="005B14BF"/>
    <w:rsid w:val="005C1858"/>
    <w:rsid w:val="005C4FBF"/>
    <w:rsid w:val="005D446A"/>
    <w:rsid w:val="005E082A"/>
    <w:rsid w:val="005F1819"/>
    <w:rsid w:val="005F33CF"/>
    <w:rsid w:val="00610D9B"/>
    <w:rsid w:val="00612460"/>
    <w:rsid w:val="00621E83"/>
    <w:rsid w:val="00626DEB"/>
    <w:rsid w:val="0063032E"/>
    <w:rsid w:val="0065123F"/>
    <w:rsid w:val="00656A6B"/>
    <w:rsid w:val="006645D8"/>
    <w:rsid w:val="00667FAF"/>
    <w:rsid w:val="006710B1"/>
    <w:rsid w:val="00674C95"/>
    <w:rsid w:val="00677833"/>
    <w:rsid w:val="00681B3C"/>
    <w:rsid w:val="00693A08"/>
    <w:rsid w:val="00693F33"/>
    <w:rsid w:val="006A02EF"/>
    <w:rsid w:val="006A1B55"/>
    <w:rsid w:val="006A2225"/>
    <w:rsid w:val="006A3898"/>
    <w:rsid w:val="006B2F2C"/>
    <w:rsid w:val="006C29CA"/>
    <w:rsid w:val="006C2F24"/>
    <w:rsid w:val="006C2FD8"/>
    <w:rsid w:val="006C697B"/>
    <w:rsid w:val="006D0B01"/>
    <w:rsid w:val="006E17C2"/>
    <w:rsid w:val="006E492C"/>
    <w:rsid w:val="006E7323"/>
    <w:rsid w:val="006F3870"/>
    <w:rsid w:val="006F3EB7"/>
    <w:rsid w:val="006F705C"/>
    <w:rsid w:val="006F7604"/>
    <w:rsid w:val="006F79EB"/>
    <w:rsid w:val="00704F55"/>
    <w:rsid w:val="00706A4E"/>
    <w:rsid w:val="0071078F"/>
    <w:rsid w:val="007116C7"/>
    <w:rsid w:val="0071618B"/>
    <w:rsid w:val="00726088"/>
    <w:rsid w:val="007303AF"/>
    <w:rsid w:val="0073068F"/>
    <w:rsid w:val="007355F9"/>
    <w:rsid w:val="00743BA2"/>
    <w:rsid w:val="0076272A"/>
    <w:rsid w:val="00765540"/>
    <w:rsid w:val="00765D79"/>
    <w:rsid w:val="00767E80"/>
    <w:rsid w:val="00771BC6"/>
    <w:rsid w:val="00773519"/>
    <w:rsid w:val="0078261F"/>
    <w:rsid w:val="00790606"/>
    <w:rsid w:val="00790BE0"/>
    <w:rsid w:val="0079458C"/>
    <w:rsid w:val="007A1AA7"/>
    <w:rsid w:val="007D0E6F"/>
    <w:rsid w:val="007E127E"/>
    <w:rsid w:val="007E59C4"/>
    <w:rsid w:val="00800177"/>
    <w:rsid w:val="00814B5C"/>
    <w:rsid w:val="008166B0"/>
    <w:rsid w:val="00816904"/>
    <w:rsid w:val="008336BC"/>
    <w:rsid w:val="008432E4"/>
    <w:rsid w:val="00847FDC"/>
    <w:rsid w:val="0085120A"/>
    <w:rsid w:val="00857889"/>
    <w:rsid w:val="008700DE"/>
    <w:rsid w:val="00876B22"/>
    <w:rsid w:val="00880B50"/>
    <w:rsid w:val="00886AA9"/>
    <w:rsid w:val="0089230C"/>
    <w:rsid w:val="00895BF9"/>
    <w:rsid w:val="00897882"/>
    <w:rsid w:val="008A140C"/>
    <w:rsid w:val="008B557B"/>
    <w:rsid w:val="008D06AF"/>
    <w:rsid w:val="008D2468"/>
    <w:rsid w:val="008D4855"/>
    <w:rsid w:val="008E450B"/>
    <w:rsid w:val="008E7C88"/>
    <w:rsid w:val="008F1286"/>
    <w:rsid w:val="008F78DD"/>
    <w:rsid w:val="009040DC"/>
    <w:rsid w:val="00906FAB"/>
    <w:rsid w:val="009301DF"/>
    <w:rsid w:val="0093033D"/>
    <w:rsid w:val="009305E6"/>
    <w:rsid w:val="00936AA4"/>
    <w:rsid w:val="009378F0"/>
    <w:rsid w:val="00941D09"/>
    <w:rsid w:val="009421CF"/>
    <w:rsid w:val="00950901"/>
    <w:rsid w:val="00951DB4"/>
    <w:rsid w:val="00956435"/>
    <w:rsid w:val="00957F30"/>
    <w:rsid w:val="009754B6"/>
    <w:rsid w:val="00981950"/>
    <w:rsid w:val="00987404"/>
    <w:rsid w:val="00994407"/>
    <w:rsid w:val="009A2C42"/>
    <w:rsid w:val="009A4203"/>
    <w:rsid w:val="009A6528"/>
    <w:rsid w:val="009B4550"/>
    <w:rsid w:val="009B4E07"/>
    <w:rsid w:val="009B5A0C"/>
    <w:rsid w:val="009C3575"/>
    <w:rsid w:val="009C408E"/>
    <w:rsid w:val="009C5661"/>
    <w:rsid w:val="009C7650"/>
    <w:rsid w:val="009D47AF"/>
    <w:rsid w:val="009D4AE4"/>
    <w:rsid w:val="009E1899"/>
    <w:rsid w:val="009E707F"/>
    <w:rsid w:val="009F0CB0"/>
    <w:rsid w:val="009F4DFA"/>
    <w:rsid w:val="00A02AC0"/>
    <w:rsid w:val="00A065DC"/>
    <w:rsid w:val="00A10808"/>
    <w:rsid w:val="00A22F6F"/>
    <w:rsid w:val="00A258DB"/>
    <w:rsid w:val="00A26EF4"/>
    <w:rsid w:val="00A33D24"/>
    <w:rsid w:val="00A372CC"/>
    <w:rsid w:val="00A40483"/>
    <w:rsid w:val="00A4294F"/>
    <w:rsid w:val="00A44890"/>
    <w:rsid w:val="00A55120"/>
    <w:rsid w:val="00A84909"/>
    <w:rsid w:val="00A90740"/>
    <w:rsid w:val="00A931F8"/>
    <w:rsid w:val="00A9481A"/>
    <w:rsid w:val="00AA31C7"/>
    <w:rsid w:val="00AA5289"/>
    <w:rsid w:val="00AA7EAD"/>
    <w:rsid w:val="00AB4DB2"/>
    <w:rsid w:val="00AC1328"/>
    <w:rsid w:val="00AC3CA7"/>
    <w:rsid w:val="00AC4DD6"/>
    <w:rsid w:val="00AC50F7"/>
    <w:rsid w:val="00AD01BD"/>
    <w:rsid w:val="00AD6858"/>
    <w:rsid w:val="00AF1360"/>
    <w:rsid w:val="00B04387"/>
    <w:rsid w:val="00B21617"/>
    <w:rsid w:val="00B22D92"/>
    <w:rsid w:val="00B26ED8"/>
    <w:rsid w:val="00B366D3"/>
    <w:rsid w:val="00B41D4C"/>
    <w:rsid w:val="00B52C6C"/>
    <w:rsid w:val="00B61358"/>
    <w:rsid w:val="00B62C2C"/>
    <w:rsid w:val="00B644FE"/>
    <w:rsid w:val="00B7628C"/>
    <w:rsid w:val="00B84867"/>
    <w:rsid w:val="00B87E23"/>
    <w:rsid w:val="00B96145"/>
    <w:rsid w:val="00BA35DB"/>
    <w:rsid w:val="00BA376E"/>
    <w:rsid w:val="00BA4DB9"/>
    <w:rsid w:val="00BA7A2C"/>
    <w:rsid w:val="00BB232C"/>
    <w:rsid w:val="00BB7CC1"/>
    <w:rsid w:val="00BC0E43"/>
    <w:rsid w:val="00BD2843"/>
    <w:rsid w:val="00BF01DF"/>
    <w:rsid w:val="00BF2A7E"/>
    <w:rsid w:val="00BF5777"/>
    <w:rsid w:val="00BF59D3"/>
    <w:rsid w:val="00BF732E"/>
    <w:rsid w:val="00C027D3"/>
    <w:rsid w:val="00C03FBF"/>
    <w:rsid w:val="00C0592B"/>
    <w:rsid w:val="00C10F78"/>
    <w:rsid w:val="00C15556"/>
    <w:rsid w:val="00C2565C"/>
    <w:rsid w:val="00C26D23"/>
    <w:rsid w:val="00C3080E"/>
    <w:rsid w:val="00C3411D"/>
    <w:rsid w:val="00C47884"/>
    <w:rsid w:val="00C50873"/>
    <w:rsid w:val="00C56E23"/>
    <w:rsid w:val="00C57343"/>
    <w:rsid w:val="00C72527"/>
    <w:rsid w:val="00C735AA"/>
    <w:rsid w:val="00C77526"/>
    <w:rsid w:val="00C9174A"/>
    <w:rsid w:val="00CA048D"/>
    <w:rsid w:val="00CA7110"/>
    <w:rsid w:val="00CB333D"/>
    <w:rsid w:val="00CB7BA9"/>
    <w:rsid w:val="00CC010B"/>
    <w:rsid w:val="00CE4B2A"/>
    <w:rsid w:val="00CF5426"/>
    <w:rsid w:val="00CF5EA1"/>
    <w:rsid w:val="00D14060"/>
    <w:rsid w:val="00D23738"/>
    <w:rsid w:val="00D30D8B"/>
    <w:rsid w:val="00D31525"/>
    <w:rsid w:val="00D336A4"/>
    <w:rsid w:val="00D33E33"/>
    <w:rsid w:val="00D3593A"/>
    <w:rsid w:val="00D421B5"/>
    <w:rsid w:val="00D44C55"/>
    <w:rsid w:val="00D45D6D"/>
    <w:rsid w:val="00D532BF"/>
    <w:rsid w:val="00D63BB5"/>
    <w:rsid w:val="00D767E7"/>
    <w:rsid w:val="00D76FF7"/>
    <w:rsid w:val="00DA0423"/>
    <w:rsid w:val="00DA2337"/>
    <w:rsid w:val="00DA43E1"/>
    <w:rsid w:val="00DA7C59"/>
    <w:rsid w:val="00DB0C00"/>
    <w:rsid w:val="00DB7EB7"/>
    <w:rsid w:val="00DC026D"/>
    <w:rsid w:val="00DC2E0B"/>
    <w:rsid w:val="00DC4533"/>
    <w:rsid w:val="00DF0B6B"/>
    <w:rsid w:val="00DF187F"/>
    <w:rsid w:val="00DF37CC"/>
    <w:rsid w:val="00DF4397"/>
    <w:rsid w:val="00DF7A25"/>
    <w:rsid w:val="00E06A15"/>
    <w:rsid w:val="00E12F31"/>
    <w:rsid w:val="00E1773A"/>
    <w:rsid w:val="00E236A7"/>
    <w:rsid w:val="00E278C2"/>
    <w:rsid w:val="00E37D21"/>
    <w:rsid w:val="00E40881"/>
    <w:rsid w:val="00E432AB"/>
    <w:rsid w:val="00E44A89"/>
    <w:rsid w:val="00E47E9B"/>
    <w:rsid w:val="00E50628"/>
    <w:rsid w:val="00E577E5"/>
    <w:rsid w:val="00E65B7D"/>
    <w:rsid w:val="00E754F1"/>
    <w:rsid w:val="00E96E01"/>
    <w:rsid w:val="00EA2340"/>
    <w:rsid w:val="00EA23B0"/>
    <w:rsid w:val="00EA5ABA"/>
    <w:rsid w:val="00EC4EC9"/>
    <w:rsid w:val="00EC685B"/>
    <w:rsid w:val="00ED391D"/>
    <w:rsid w:val="00EE4AD6"/>
    <w:rsid w:val="00EF6EB8"/>
    <w:rsid w:val="00EF6FEB"/>
    <w:rsid w:val="00F146E3"/>
    <w:rsid w:val="00F17708"/>
    <w:rsid w:val="00F254CF"/>
    <w:rsid w:val="00F27F2B"/>
    <w:rsid w:val="00F3414E"/>
    <w:rsid w:val="00F36028"/>
    <w:rsid w:val="00F644E9"/>
    <w:rsid w:val="00F72D2C"/>
    <w:rsid w:val="00F778BF"/>
    <w:rsid w:val="00F853FF"/>
    <w:rsid w:val="00FA40A7"/>
    <w:rsid w:val="00FA4F72"/>
    <w:rsid w:val="00FA54E4"/>
    <w:rsid w:val="00FB00E9"/>
    <w:rsid w:val="00FB2610"/>
    <w:rsid w:val="00FB44C8"/>
    <w:rsid w:val="00FC1C2B"/>
    <w:rsid w:val="00FD4839"/>
    <w:rsid w:val="00FD59E4"/>
    <w:rsid w:val="00FD7602"/>
    <w:rsid w:val="00FF123E"/>
    <w:rsid w:val="00FF1D7A"/>
    <w:rsid w:val="00FF1DE0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CFD0A"/>
  <w15:chartTrackingRefBased/>
  <w15:docId w15:val="{B208703E-7E3E-45EE-95CE-17808B4D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7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00177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A065D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065DC"/>
    <w:rPr>
      <w:rFonts w:ascii="Arial" w:eastAsia="Times New Roman" w:hAnsi="Arial" w:cs="Times New Roman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066E3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562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unhideWhenUsed/>
    <w:rsid w:val="002B0C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B0CB0"/>
    <w:rPr>
      <w:rFonts w:ascii="Arial" w:eastAsia="Times New Roman" w:hAnsi="Arial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nd@oif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Hansen</dc:creator>
  <cp:keywords/>
  <dc:description/>
  <cp:lastModifiedBy>Albert Christian Grøndahl Hansen</cp:lastModifiedBy>
  <cp:revision>19</cp:revision>
  <cp:lastPrinted>2026-04-13T19:35:00Z</cp:lastPrinted>
  <dcterms:created xsi:type="dcterms:W3CDTF">2026-03-27T12:18:00Z</dcterms:created>
  <dcterms:modified xsi:type="dcterms:W3CDTF">2026-04-14T13:25:00Z</dcterms:modified>
</cp:coreProperties>
</file>